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6FF290E" w:rsidR="00576218" w:rsidRDefault="00F8621D" w:rsidP="000F6D11">
      <w:pPr>
        <w:tabs>
          <w:tab w:val="left" w:pos="0"/>
        </w:tabs>
        <w:spacing w:after="0" w:line="240" w:lineRule="auto"/>
        <w:rPr>
          <w:lang w:val="en-AU"/>
        </w:rPr>
      </w:pPr>
      <w:r>
        <w:rPr>
          <w:lang w:val="en-AU"/>
        </w:rPr>
        <w:t>EUROSEAS 2026</w:t>
      </w:r>
    </w:p>
    <w:p w14:paraId="70593AFA" w14:textId="324ABD89" w:rsidR="2EB2B999" w:rsidRPr="00DE0555" w:rsidRDefault="00F8621D" w:rsidP="000F6D11">
      <w:pPr>
        <w:tabs>
          <w:tab w:val="left" w:pos="0"/>
        </w:tabs>
        <w:spacing w:after="0" w:line="240" w:lineRule="auto"/>
        <w:rPr>
          <w:lang w:val="en-AU"/>
        </w:rPr>
      </w:pPr>
      <w:r w:rsidRPr="628F2AAC">
        <w:rPr>
          <w:lang w:val="en-AU"/>
        </w:rPr>
        <w:t xml:space="preserve">Panel </w:t>
      </w:r>
      <w:r w:rsidRPr="202474D5">
        <w:rPr>
          <w:lang w:val="en-AU"/>
        </w:rPr>
        <w:t>Submissio</w:t>
      </w:r>
      <w:r w:rsidR="4E197706" w:rsidRPr="202474D5">
        <w:rPr>
          <w:lang w:val="en-AU"/>
        </w:rPr>
        <w:t>n</w:t>
      </w:r>
    </w:p>
    <w:p w14:paraId="512DCC04" w14:textId="0660F575" w:rsidR="2EB2B999" w:rsidRPr="00DE0555" w:rsidRDefault="2AF82417" w:rsidP="000F6D11">
      <w:pPr>
        <w:tabs>
          <w:tab w:val="left" w:pos="0"/>
        </w:tabs>
        <w:spacing w:after="0" w:line="240" w:lineRule="auto"/>
        <w:rPr>
          <w:lang w:val="en-AU"/>
        </w:rPr>
      </w:pPr>
      <w:r w:rsidRPr="628F2AAC">
        <w:rPr>
          <w:rFonts w:ascii="Times" w:eastAsia="Times" w:hAnsi="Times" w:cs="Times"/>
          <w:color w:val="000000" w:themeColor="text1"/>
          <w:lang w:val="en-AU"/>
        </w:rPr>
        <w:t>_______________________________________________________________________</w:t>
      </w:r>
    </w:p>
    <w:p w14:paraId="227053C8" w14:textId="55FB5E48" w:rsidR="2EB2B999" w:rsidRDefault="7C3DE288" w:rsidP="000F6D11">
      <w:pPr>
        <w:pStyle w:val="ListParagraph"/>
        <w:numPr>
          <w:ilvl w:val="0"/>
          <w:numId w:val="1"/>
        </w:numPr>
        <w:tabs>
          <w:tab w:val="left" w:pos="0"/>
        </w:tabs>
        <w:ind w:left="360" w:firstLine="0"/>
        <w:rPr>
          <w:lang w:val="en-AU"/>
        </w:rPr>
      </w:pPr>
      <w:r w:rsidRPr="00FA1DA8">
        <w:rPr>
          <w:b/>
          <w:bCs/>
          <w:lang w:val="en-AU"/>
        </w:rPr>
        <w:t>TITLE</w:t>
      </w:r>
      <w:r w:rsidR="511DFE25" w:rsidRPr="00FA1DA8">
        <w:rPr>
          <w:b/>
          <w:bCs/>
          <w:lang w:val="en-AU"/>
        </w:rPr>
        <w:t>:</w:t>
      </w:r>
      <w:r w:rsidR="511DFE25" w:rsidRPr="377B37B0">
        <w:rPr>
          <w:lang w:val="en-AU"/>
        </w:rPr>
        <w:t xml:space="preserve"> </w:t>
      </w:r>
      <w:r>
        <w:tab/>
      </w:r>
      <w:r w:rsidR="1BDAB502" w:rsidRPr="377B37B0">
        <w:rPr>
          <w:lang w:val="en-AU"/>
        </w:rPr>
        <w:t xml:space="preserve">Inclusive education initiatives in Indonesia’s Islamic education sector: </w:t>
      </w:r>
      <w:r>
        <w:tab/>
      </w:r>
      <w:r>
        <w:tab/>
      </w:r>
      <w:r w:rsidR="1BDAB502" w:rsidRPr="37DD1B79">
        <w:rPr>
          <w:lang w:val="en-AU"/>
        </w:rPr>
        <w:t xml:space="preserve">reflections on </w:t>
      </w:r>
      <w:r w:rsidR="1BDAB502" w:rsidRPr="446F8E2D">
        <w:rPr>
          <w:lang w:val="en-AU"/>
        </w:rPr>
        <w:t xml:space="preserve">the human </w:t>
      </w:r>
      <w:r w:rsidR="1BDAB502" w:rsidRPr="1633B70B">
        <w:rPr>
          <w:lang w:val="en-AU"/>
        </w:rPr>
        <w:t xml:space="preserve">flourishing </w:t>
      </w:r>
      <w:r w:rsidR="4B8C99AA" w:rsidRPr="24E48A02">
        <w:rPr>
          <w:lang w:val="en-AU"/>
        </w:rPr>
        <w:t>concept</w:t>
      </w:r>
      <w:r w:rsidR="4B8C99AA" w:rsidRPr="603EB919">
        <w:rPr>
          <w:lang w:val="en-AU"/>
        </w:rPr>
        <w:t>.</w:t>
      </w:r>
    </w:p>
    <w:p w14:paraId="45FC8E5E" w14:textId="485BE881" w:rsidR="39A31BC0" w:rsidRDefault="39A31BC0" w:rsidP="000F6D11">
      <w:pPr>
        <w:pStyle w:val="ListParagraph"/>
        <w:tabs>
          <w:tab w:val="left" w:pos="0"/>
        </w:tabs>
        <w:ind w:left="360"/>
        <w:rPr>
          <w:lang w:val="en-AU"/>
        </w:rPr>
      </w:pPr>
    </w:p>
    <w:p w14:paraId="1C3FACEB" w14:textId="1DAB2D68" w:rsidR="2EB2B999" w:rsidRDefault="7C3DE288" w:rsidP="000F6D11">
      <w:pPr>
        <w:pStyle w:val="ListParagraph"/>
        <w:numPr>
          <w:ilvl w:val="0"/>
          <w:numId w:val="1"/>
        </w:numPr>
        <w:tabs>
          <w:tab w:val="left" w:pos="0"/>
        </w:tabs>
        <w:ind w:left="360" w:firstLine="0"/>
        <w:rPr>
          <w:rStyle w:val="Hyperlink"/>
          <w:lang w:val="en-AU"/>
        </w:rPr>
      </w:pPr>
      <w:r w:rsidRPr="00FA1DA8">
        <w:rPr>
          <w:b/>
          <w:bCs/>
          <w:lang w:val="en-AU"/>
        </w:rPr>
        <w:t>CONVENER:</w:t>
      </w:r>
      <w:r w:rsidR="2A5E2EE4" w:rsidRPr="2EB2B999">
        <w:rPr>
          <w:lang w:val="en-AU"/>
        </w:rPr>
        <w:t xml:space="preserve"> </w:t>
      </w:r>
      <w:r>
        <w:tab/>
      </w:r>
      <w:r w:rsidR="2A5E2EE4" w:rsidRPr="2EB2B999">
        <w:rPr>
          <w:lang w:val="en-AU"/>
        </w:rPr>
        <w:t>Dr Dina Afrianty, Thomas More Law School, Australian Catholic University</w:t>
      </w:r>
      <w:r w:rsidR="05EF53D0" w:rsidRPr="2EB2B999">
        <w:rPr>
          <w:lang w:val="en-AU"/>
        </w:rPr>
        <w:t xml:space="preserve">; </w:t>
      </w:r>
      <w:hyperlink r:id="rId7">
        <w:r w:rsidR="05EF53D0" w:rsidRPr="2EB2B999">
          <w:rPr>
            <w:rStyle w:val="Hyperlink"/>
            <w:lang w:val="en-AU"/>
          </w:rPr>
          <w:t>dina.afrianty@acu.edu.au</w:t>
        </w:r>
      </w:hyperlink>
    </w:p>
    <w:p w14:paraId="04AA3F3B" w14:textId="3EAA8144" w:rsidR="7DC323DE" w:rsidRDefault="7DC323DE" w:rsidP="000F6D11">
      <w:pPr>
        <w:pStyle w:val="ListParagraph"/>
        <w:tabs>
          <w:tab w:val="left" w:pos="0"/>
        </w:tabs>
        <w:ind w:left="360"/>
        <w:rPr>
          <w:lang w:val="en-AU"/>
        </w:rPr>
      </w:pPr>
    </w:p>
    <w:p w14:paraId="1707290F" w14:textId="3DEE9E57" w:rsidR="2EB2B999" w:rsidRDefault="20F2AB0B" w:rsidP="000F6D11">
      <w:pPr>
        <w:pStyle w:val="ListParagraph"/>
        <w:numPr>
          <w:ilvl w:val="0"/>
          <w:numId w:val="1"/>
        </w:numPr>
        <w:tabs>
          <w:tab w:val="left" w:pos="0"/>
        </w:tabs>
        <w:ind w:left="360" w:firstLine="0"/>
        <w:rPr>
          <w:lang w:val="en-AU"/>
        </w:rPr>
      </w:pPr>
      <w:r w:rsidRPr="00FA1DA8">
        <w:rPr>
          <w:b/>
          <w:bCs/>
          <w:lang w:val="en-AU"/>
        </w:rPr>
        <w:t xml:space="preserve">FORMAT: </w:t>
      </w:r>
      <w:r w:rsidR="179551F7" w:rsidRPr="2EB2B999">
        <w:rPr>
          <w:lang w:val="en-AU"/>
        </w:rPr>
        <w:t xml:space="preserve">Panel; this format permits a more detailed elaboration by each presenter of </w:t>
      </w:r>
      <w:r w:rsidR="06DA06B1" w:rsidRPr="2EB2B999">
        <w:rPr>
          <w:lang w:val="en-AU"/>
        </w:rPr>
        <w:t xml:space="preserve">their contribution with the benefit of linking back to the panel theme. </w:t>
      </w:r>
      <w:r w:rsidR="2F0CA00C" w:rsidRPr="2753E232">
        <w:rPr>
          <w:lang w:val="en-AU"/>
        </w:rPr>
        <w:t>The individual</w:t>
      </w:r>
      <w:r w:rsidR="2F0CA00C" w:rsidRPr="07313B41">
        <w:rPr>
          <w:lang w:val="en-AU"/>
        </w:rPr>
        <w:t xml:space="preserve"> expertise and </w:t>
      </w:r>
      <w:r w:rsidR="2F0CA00C" w:rsidRPr="5832DCD0">
        <w:rPr>
          <w:lang w:val="en-AU"/>
        </w:rPr>
        <w:t xml:space="preserve">lived experience of </w:t>
      </w:r>
      <w:r w:rsidR="2F0CA00C" w:rsidRPr="1A236472">
        <w:rPr>
          <w:lang w:val="en-AU"/>
        </w:rPr>
        <w:t xml:space="preserve">the </w:t>
      </w:r>
      <w:r w:rsidR="2F0CA00C" w:rsidRPr="133DBDA3">
        <w:rPr>
          <w:lang w:val="en-AU"/>
        </w:rPr>
        <w:t>presenters</w:t>
      </w:r>
      <w:r w:rsidR="2F0CA00C" w:rsidRPr="2D59E8C1">
        <w:rPr>
          <w:lang w:val="en-AU"/>
        </w:rPr>
        <w:t xml:space="preserve"> </w:t>
      </w:r>
      <w:r w:rsidR="2F0CA00C" w:rsidRPr="219432B8">
        <w:rPr>
          <w:lang w:val="en-AU"/>
        </w:rPr>
        <w:t xml:space="preserve">is central to </w:t>
      </w:r>
      <w:r w:rsidR="2F0CA00C" w:rsidRPr="6E8A0A6C">
        <w:rPr>
          <w:lang w:val="en-AU"/>
        </w:rPr>
        <w:t>the</w:t>
      </w:r>
      <w:r w:rsidR="2F0CA00C" w:rsidRPr="0FC38069">
        <w:rPr>
          <w:lang w:val="en-AU"/>
        </w:rPr>
        <w:t xml:space="preserve"> </w:t>
      </w:r>
      <w:r w:rsidR="2F0CA00C" w:rsidRPr="21ACBE14">
        <w:rPr>
          <w:lang w:val="en-AU"/>
        </w:rPr>
        <w:t xml:space="preserve">papers as </w:t>
      </w:r>
      <w:r w:rsidR="2F0CA00C" w:rsidRPr="76DC4ECF">
        <w:rPr>
          <w:lang w:val="en-AU"/>
        </w:rPr>
        <w:t xml:space="preserve">each </w:t>
      </w:r>
      <w:r w:rsidR="2F0CA00C" w:rsidRPr="7BA715A7">
        <w:rPr>
          <w:lang w:val="en-AU"/>
        </w:rPr>
        <w:t xml:space="preserve">will </w:t>
      </w:r>
      <w:r w:rsidR="2F0CA00C" w:rsidRPr="031E7A31">
        <w:rPr>
          <w:lang w:val="en-AU"/>
        </w:rPr>
        <w:t xml:space="preserve">draw on </w:t>
      </w:r>
      <w:r w:rsidR="2F0CA00C" w:rsidRPr="272DC12D">
        <w:rPr>
          <w:lang w:val="en-AU"/>
        </w:rPr>
        <w:t xml:space="preserve">their </w:t>
      </w:r>
      <w:r w:rsidR="2F0CA00C" w:rsidRPr="49026B4A">
        <w:rPr>
          <w:lang w:val="en-AU"/>
        </w:rPr>
        <w:t xml:space="preserve">time as </w:t>
      </w:r>
      <w:r w:rsidR="2F0CA00C" w:rsidRPr="40BF7ACB">
        <w:rPr>
          <w:lang w:val="en-AU"/>
        </w:rPr>
        <w:t>stud</w:t>
      </w:r>
      <w:r w:rsidR="549A3FAD" w:rsidRPr="40BF7ACB">
        <w:rPr>
          <w:lang w:val="en-AU"/>
        </w:rPr>
        <w:t>ents</w:t>
      </w:r>
      <w:r w:rsidR="549A3FAD" w:rsidRPr="3C7E55CE">
        <w:rPr>
          <w:lang w:val="en-AU"/>
        </w:rPr>
        <w:t xml:space="preserve">, </w:t>
      </w:r>
      <w:r w:rsidR="549A3FAD" w:rsidRPr="2965FC7A">
        <w:rPr>
          <w:lang w:val="en-AU"/>
        </w:rPr>
        <w:t xml:space="preserve">researchers and </w:t>
      </w:r>
      <w:r w:rsidR="549A3FAD" w:rsidRPr="6FABD350">
        <w:rPr>
          <w:lang w:val="en-AU"/>
        </w:rPr>
        <w:t xml:space="preserve">practising </w:t>
      </w:r>
      <w:r w:rsidR="549A3FAD" w:rsidRPr="4AABE123">
        <w:rPr>
          <w:lang w:val="en-AU"/>
        </w:rPr>
        <w:t>academics</w:t>
      </w:r>
      <w:r w:rsidR="549A3FAD" w:rsidRPr="01ED704C">
        <w:rPr>
          <w:lang w:val="en-AU"/>
        </w:rPr>
        <w:t xml:space="preserve"> </w:t>
      </w:r>
      <w:r w:rsidR="549A3FAD" w:rsidRPr="23289DB7">
        <w:rPr>
          <w:lang w:val="en-AU"/>
        </w:rPr>
        <w:t xml:space="preserve">in </w:t>
      </w:r>
      <w:r w:rsidR="549A3FAD" w:rsidRPr="24829405">
        <w:rPr>
          <w:lang w:val="en-AU"/>
        </w:rPr>
        <w:t xml:space="preserve">Indonesia’s </w:t>
      </w:r>
      <w:r w:rsidR="549A3FAD" w:rsidRPr="19AA72D6">
        <w:rPr>
          <w:lang w:val="en-AU"/>
        </w:rPr>
        <w:t xml:space="preserve">dynamic and diverse </w:t>
      </w:r>
      <w:r w:rsidR="2A28FA7A" w:rsidRPr="27981E15">
        <w:rPr>
          <w:lang w:val="en-AU"/>
        </w:rPr>
        <w:t xml:space="preserve">Islamic </w:t>
      </w:r>
      <w:r w:rsidR="549A3FAD" w:rsidRPr="27981E15">
        <w:rPr>
          <w:lang w:val="en-AU"/>
        </w:rPr>
        <w:t xml:space="preserve">education sector. </w:t>
      </w:r>
      <w:r w:rsidR="1691C735" w:rsidRPr="262385E7">
        <w:rPr>
          <w:lang w:val="en-AU"/>
        </w:rPr>
        <w:t xml:space="preserve"> </w:t>
      </w:r>
      <w:r w:rsidR="377BBB89" w:rsidRPr="262385E7">
        <w:rPr>
          <w:lang w:val="en-AU"/>
        </w:rPr>
        <w:t xml:space="preserve">By curating </w:t>
      </w:r>
      <w:r w:rsidR="1691C735" w:rsidRPr="262385E7">
        <w:rPr>
          <w:lang w:val="en-AU"/>
        </w:rPr>
        <w:t xml:space="preserve">a series of related but distinct </w:t>
      </w:r>
      <w:r w:rsidR="3419B4DD" w:rsidRPr="262385E7">
        <w:rPr>
          <w:lang w:val="en-AU"/>
        </w:rPr>
        <w:t xml:space="preserve">papers the convener/discussant seeks to highlight the breadth of activity underway in enhancing </w:t>
      </w:r>
      <w:r w:rsidR="119BA8BC" w:rsidRPr="28FB5817">
        <w:rPr>
          <w:lang w:val="en-AU"/>
        </w:rPr>
        <w:t xml:space="preserve">the teaching and </w:t>
      </w:r>
      <w:r w:rsidR="119BA8BC" w:rsidRPr="531599FC">
        <w:rPr>
          <w:lang w:val="en-AU"/>
        </w:rPr>
        <w:t>learning experience</w:t>
      </w:r>
      <w:r w:rsidR="1DE91307" w:rsidRPr="69A19305">
        <w:rPr>
          <w:lang w:val="en-AU"/>
        </w:rPr>
        <w:t>.</w:t>
      </w:r>
      <w:r w:rsidR="119BA8BC" w:rsidRPr="531599FC">
        <w:rPr>
          <w:lang w:val="en-AU"/>
        </w:rPr>
        <w:t xml:space="preserve"> </w:t>
      </w:r>
      <w:r w:rsidR="1DE91307" w:rsidRPr="27E062E7">
        <w:rPr>
          <w:lang w:val="en-AU"/>
        </w:rPr>
        <w:t xml:space="preserve">Presenters will </w:t>
      </w:r>
      <w:r w:rsidR="1DE91307" w:rsidRPr="19A61395">
        <w:rPr>
          <w:lang w:val="en-AU"/>
        </w:rPr>
        <w:t xml:space="preserve">have the </w:t>
      </w:r>
      <w:r w:rsidR="1DE91307" w:rsidRPr="00114804">
        <w:rPr>
          <w:lang w:val="en-AU"/>
        </w:rPr>
        <w:t xml:space="preserve">ability to </w:t>
      </w:r>
      <w:r w:rsidR="1DE91307" w:rsidRPr="321D9BD1">
        <w:rPr>
          <w:lang w:val="en-AU"/>
        </w:rPr>
        <w:t xml:space="preserve">identify </w:t>
      </w:r>
      <w:r w:rsidR="1DE91307" w:rsidRPr="70FD4C16">
        <w:rPr>
          <w:lang w:val="en-AU"/>
        </w:rPr>
        <w:t xml:space="preserve">similarities and </w:t>
      </w:r>
      <w:r w:rsidR="1DE91307" w:rsidRPr="38FA7E56">
        <w:rPr>
          <w:lang w:val="en-AU"/>
        </w:rPr>
        <w:t xml:space="preserve">differences </w:t>
      </w:r>
      <w:r w:rsidR="1DE91307" w:rsidRPr="438B9444">
        <w:rPr>
          <w:lang w:val="en-AU"/>
        </w:rPr>
        <w:t xml:space="preserve">of approach </w:t>
      </w:r>
      <w:r w:rsidR="1DE91307" w:rsidRPr="5D46E940">
        <w:rPr>
          <w:lang w:val="en-AU"/>
        </w:rPr>
        <w:t xml:space="preserve">within their </w:t>
      </w:r>
      <w:r w:rsidR="1DE91307" w:rsidRPr="115C9C50">
        <w:rPr>
          <w:lang w:val="en-AU"/>
        </w:rPr>
        <w:t xml:space="preserve">areas of </w:t>
      </w:r>
      <w:r w:rsidR="1DE91307" w:rsidRPr="018A69AB">
        <w:rPr>
          <w:lang w:val="en-AU"/>
        </w:rPr>
        <w:t>specialisation</w:t>
      </w:r>
      <w:r w:rsidR="1DE91307" w:rsidRPr="49E8C3DC">
        <w:rPr>
          <w:lang w:val="en-AU"/>
        </w:rPr>
        <w:t xml:space="preserve">, </w:t>
      </w:r>
      <w:r w:rsidR="1DE91307" w:rsidRPr="455414A6">
        <w:rPr>
          <w:lang w:val="en-AU"/>
        </w:rPr>
        <w:t xml:space="preserve">providing </w:t>
      </w:r>
      <w:r w:rsidR="1DE91307" w:rsidRPr="3F38C456">
        <w:rPr>
          <w:lang w:val="en-AU"/>
        </w:rPr>
        <w:t>richer insi</w:t>
      </w:r>
      <w:r w:rsidR="487A04A8" w:rsidRPr="3F38C456">
        <w:rPr>
          <w:lang w:val="en-AU"/>
        </w:rPr>
        <w:t>ghts</w:t>
      </w:r>
      <w:r w:rsidR="487A04A8" w:rsidRPr="0475F875">
        <w:rPr>
          <w:lang w:val="en-AU"/>
        </w:rPr>
        <w:t xml:space="preserve">, and </w:t>
      </w:r>
      <w:r w:rsidR="3C449634" w:rsidRPr="72168E98">
        <w:rPr>
          <w:lang w:val="en-AU"/>
        </w:rPr>
        <w:t xml:space="preserve">consequently </w:t>
      </w:r>
      <w:r w:rsidR="487A04A8" w:rsidRPr="361AAD86">
        <w:rPr>
          <w:lang w:val="en-AU"/>
        </w:rPr>
        <w:t xml:space="preserve">attendees </w:t>
      </w:r>
      <w:r w:rsidR="487A04A8" w:rsidRPr="7A704DED">
        <w:rPr>
          <w:lang w:val="en-AU"/>
        </w:rPr>
        <w:t xml:space="preserve">will </w:t>
      </w:r>
      <w:r w:rsidR="487A04A8" w:rsidRPr="1EBE951F">
        <w:rPr>
          <w:lang w:val="en-AU"/>
        </w:rPr>
        <w:t>gain</w:t>
      </w:r>
      <w:r w:rsidR="37960EB3" w:rsidRPr="1EBE951F">
        <w:rPr>
          <w:lang w:val="en-AU"/>
        </w:rPr>
        <w:t xml:space="preserve"> </w:t>
      </w:r>
      <w:r w:rsidR="56483F60" w:rsidRPr="5E5F2EF4">
        <w:rPr>
          <w:lang w:val="en-AU"/>
        </w:rPr>
        <w:t xml:space="preserve">greater insight </w:t>
      </w:r>
      <w:r w:rsidR="56483F60" w:rsidRPr="450B4639">
        <w:rPr>
          <w:lang w:val="en-AU"/>
        </w:rPr>
        <w:t xml:space="preserve">into </w:t>
      </w:r>
      <w:r w:rsidR="56483F60" w:rsidRPr="741B1001">
        <w:rPr>
          <w:lang w:val="en-AU"/>
        </w:rPr>
        <w:t>the</w:t>
      </w:r>
      <w:r w:rsidR="56483F60" w:rsidRPr="2CBCB67F">
        <w:rPr>
          <w:lang w:val="en-AU"/>
        </w:rPr>
        <w:t xml:space="preserve"> </w:t>
      </w:r>
      <w:r w:rsidR="56483F60" w:rsidRPr="2E7BD5CA">
        <w:rPr>
          <w:lang w:val="en-AU"/>
        </w:rPr>
        <w:t>panel topic.</w:t>
      </w:r>
    </w:p>
    <w:p w14:paraId="23E61861" w14:textId="6BAF9CE1" w:rsidR="2D4BED83" w:rsidRDefault="2D4BED83" w:rsidP="000F6D11">
      <w:pPr>
        <w:pStyle w:val="ListParagraph"/>
        <w:tabs>
          <w:tab w:val="left" w:pos="0"/>
        </w:tabs>
        <w:ind w:left="360"/>
        <w:rPr>
          <w:lang w:val="en-AU"/>
        </w:rPr>
      </w:pPr>
    </w:p>
    <w:p w14:paraId="66109A73" w14:textId="164F1FB3" w:rsidR="4030355B" w:rsidRDefault="56483F60" w:rsidP="000F6D11">
      <w:pPr>
        <w:pStyle w:val="ListParagraph"/>
        <w:numPr>
          <w:ilvl w:val="0"/>
          <w:numId w:val="1"/>
        </w:numPr>
        <w:tabs>
          <w:tab w:val="left" w:pos="0"/>
        </w:tabs>
        <w:ind w:left="360" w:firstLine="0"/>
        <w:rPr>
          <w:lang w:val="en-AU"/>
        </w:rPr>
      </w:pPr>
      <w:r w:rsidRPr="00FA1DA8">
        <w:rPr>
          <w:b/>
          <w:bCs/>
          <w:lang w:val="en-AU"/>
        </w:rPr>
        <w:t>DESRIPTION:</w:t>
      </w:r>
      <w:r w:rsidR="2EB2B999" w:rsidRPr="00FA1DA8">
        <w:rPr>
          <w:b/>
          <w:bCs/>
        </w:rPr>
        <w:tab/>
      </w:r>
      <w:r w:rsidR="4628E7B5" w:rsidRPr="2956A388">
        <w:rPr>
          <w:lang w:val="en-AU"/>
        </w:rPr>
        <w:t xml:space="preserve">Building on the </w:t>
      </w:r>
      <w:r w:rsidR="4628E7B5" w:rsidRPr="04733772">
        <w:rPr>
          <w:lang w:val="en-AU"/>
        </w:rPr>
        <w:t xml:space="preserve">concept of a </w:t>
      </w:r>
      <w:r w:rsidR="4628E7B5" w:rsidRPr="30D079E8">
        <w:rPr>
          <w:lang w:val="en-AU"/>
        </w:rPr>
        <w:t xml:space="preserve">human </w:t>
      </w:r>
      <w:r w:rsidR="4628E7B5" w:rsidRPr="411976C1">
        <w:rPr>
          <w:lang w:val="en-AU"/>
        </w:rPr>
        <w:t xml:space="preserve">flourishing approach to </w:t>
      </w:r>
      <w:r w:rsidR="4628E7B5" w:rsidRPr="6C6775B0">
        <w:rPr>
          <w:lang w:val="en-AU"/>
        </w:rPr>
        <w:t xml:space="preserve">wellbeing </w:t>
      </w:r>
      <w:r w:rsidR="4628E7B5" w:rsidRPr="518D8849">
        <w:rPr>
          <w:lang w:val="en-AU"/>
        </w:rPr>
        <w:t xml:space="preserve">and </w:t>
      </w:r>
      <w:r w:rsidR="4628E7B5" w:rsidRPr="2A62C5BA">
        <w:rPr>
          <w:lang w:val="en-AU"/>
        </w:rPr>
        <w:t xml:space="preserve">development, </w:t>
      </w:r>
      <w:r w:rsidR="4628E7B5" w:rsidRPr="2999205E">
        <w:rPr>
          <w:lang w:val="en-AU"/>
        </w:rPr>
        <w:t xml:space="preserve">the panel </w:t>
      </w:r>
      <w:r w:rsidR="4628E7B5" w:rsidRPr="5273346F">
        <w:rPr>
          <w:lang w:val="en-AU"/>
        </w:rPr>
        <w:t xml:space="preserve">is intended to </w:t>
      </w:r>
      <w:r w:rsidR="4628E7B5" w:rsidRPr="638EC648">
        <w:rPr>
          <w:lang w:val="en-AU"/>
        </w:rPr>
        <w:t xml:space="preserve">explore the </w:t>
      </w:r>
      <w:r w:rsidR="4628E7B5" w:rsidRPr="6BBC3E76">
        <w:rPr>
          <w:lang w:val="en-AU"/>
        </w:rPr>
        <w:t xml:space="preserve">Indonesian experience </w:t>
      </w:r>
      <w:r w:rsidR="4628E7B5" w:rsidRPr="3618A18E">
        <w:rPr>
          <w:lang w:val="en-AU"/>
        </w:rPr>
        <w:t xml:space="preserve">with </w:t>
      </w:r>
      <w:r w:rsidR="4628E7B5" w:rsidRPr="4BAC5448">
        <w:rPr>
          <w:lang w:val="en-AU"/>
        </w:rPr>
        <w:t>inclusive education</w:t>
      </w:r>
      <w:r w:rsidR="4628E7B5" w:rsidRPr="59F9DEE3">
        <w:rPr>
          <w:lang w:val="en-AU"/>
        </w:rPr>
        <w:t>.</w:t>
      </w:r>
      <w:r w:rsidR="2701ED95" w:rsidRPr="5E68C2E2">
        <w:rPr>
          <w:lang w:val="en-AU"/>
        </w:rPr>
        <w:t xml:space="preserve"> </w:t>
      </w:r>
      <w:r w:rsidR="2701ED95" w:rsidRPr="28DBF519">
        <w:rPr>
          <w:lang w:val="en-AU"/>
        </w:rPr>
        <w:t xml:space="preserve">The Islamic education sector accounts for a </w:t>
      </w:r>
      <w:r w:rsidR="2701ED95" w:rsidRPr="08448EC0">
        <w:rPr>
          <w:lang w:val="en-AU"/>
        </w:rPr>
        <w:t>substantial</w:t>
      </w:r>
      <w:r w:rsidR="2701ED95" w:rsidRPr="28DBF519">
        <w:rPr>
          <w:lang w:val="en-AU"/>
        </w:rPr>
        <w:t xml:space="preserve"> portion of </w:t>
      </w:r>
      <w:r w:rsidR="2701ED95" w:rsidRPr="0CC17523">
        <w:rPr>
          <w:lang w:val="en-AU"/>
        </w:rPr>
        <w:t xml:space="preserve">the </w:t>
      </w:r>
      <w:r w:rsidR="2701ED95" w:rsidRPr="783D1F66">
        <w:rPr>
          <w:lang w:val="en-AU"/>
        </w:rPr>
        <w:t xml:space="preserve">Indonesian educational </w:t>
      </w:r>
      <w:r w:rsidR="2701ED95" w:rsidRPr="405C6652">
        <w:rPr>
          <w:lang w:val="en-AU"/>
        </w:rPr>
        <w:t xml:space="preserve">effort </w:t>
      </w:r>
      <w:r w:rsidR="2701ED95" w:rsidRPr="03FFBB9F">
        <w:rPr>
          <w:lang w:val="en-AU"/>
        </w:rPr>
        <w:t>ove</w:t>
      </w:r>
      <w:r w:rsidR="6319EFD3" w:rsidRPr="03FFBB9F">
        <w:rPr>
          <w:lang w:val="en-AU"/>
        </w:rPr>
        <w:t xml:space="preserve">rall and </w:t>
      </w:r>
      <w:r w:rsidR="6319EFD3" w:rsidRPr="781D3074">
        <w:rPr>
          <w:lang w:val="en-AU"/>
        </w:rPr>
        <w:t xml:space="preserve">the tertiary </w:t>
      </w:r>
      <w:r w:rsidR="6319EFD3" w:rsidRPr="36DF4E58">
        <w:rPr>
          <w:lang w:val="en-AU"/>
        </w:rPr>
        <w:t xml:space="preserve">sector </w:t>
      </w:r>
      <w:r w:rsidR="6319EFD3" w:rsidRPr="48B5DA0A">
        <w:rPr>
          <w:lang w:val="en-AU"/>
        </w:rPr>
        <w:t xml:space="preserve">plays a </w:t>
      </w:r>
      <w:r w:rsidR="6319EFD3" w:rsidRPr="7AC5D4EA">
        <w:rPr>
          <w:lang w:val="en-AU"/>
        </w:rPr>
        <w:t xml:space="preserve">critical role. </w:t>
      </w:r>
      <w:r w:rsidR="6319EFD3" w:rsidRPr="4D933957">
        <w:rPr>
          <w:lang w:val="en-AU"/>
        </w:rPr>
        <w:t>Islamic tertiary education institutions</w:t>
      </w:r>
      <w:r w:rsidR="6319EFD3" w:rsidRPr="6287BC03">
        <w:rPr>
          <w:lang w:val="en-AU"/>
        </w:rPr>
        <w:t xml:space="preserve">, </w:t>
      </w:r>
      <w:r w:rsidR="6319EFD3" w:rsidRPr="3C3BE92F">
        <w:rPr>
          <w:lang w:val="en-AU"/>
        </w:rPr>
        <w:t xml:space="preserve">particularly the </w:t>
      </w:r>
      <w:r w:rsidR="6319EFD3" w:rsidRPr="73F9B800">
        <w:rPr>
          <w:lang w:val="en-AU"/>
        </w:rPr>
        <w:t xml:space="preserve">State Islamic </w:t>
      </w:r>
      <w:r w:rsidR="6319EFD3" w:rsidRPr="029248B9">
        <w:rPr>
          <w:lang w:val="en-AU"/>
        </w:rPr>
        <w:t xml:space="preserve">Universities </w:t>
      </w:r>
      <w:r w:rsidR="6319EFD3" w:rsidRPr="1F6FEC66">
        <w:rPr>
          <w:lang w:val="en-AU"/>
        </w:rPr>
        <w:t>(</w:t>
      </w:r>
      <w:r w:rsidR="6319EFD3" w:rsidRPr="70562326">
        <w:rPr>
          <w:lang w:val="en-AU"/>
        </w:rPr>
        <w:t xml:space="preserve">UIN) </w:t>
      </w:r>
      <w:r w:rsidR="0BAC077C" w:rsidRPr="4BAF0FBE">
        <w:rPr>
          <w:lang w:val="en-AU"/>
        </w:rPr>
        <w:t xml:space="preserve">adapted </w:t>
      </w:r>
      <w:r w:rsidR="0BAC077C" w:rsidRPr="0650D8BF">
        <w:rPr>
          <w:lang w:val="en-AU"/>
        </w:rPr>
        <w:t xml:space="preserve">and evolved </w:t>
      </w:r>
      <w:r w:rsidR="0BAC077C" w:rsidRPr="4AE8DF1C">
        <w:rPr>
          <w:lang w:val="en-AU"/>
        </w:rPr>
        <w:t xml:space="preserve">in the reform </w:t>
      </w:r>
      <w:r w:rsidR="0BAC077C" w:rsidRPr="29FB96DD">
        <w:rPr>
          <w:lang w:val="en-AU"/>
        </w:rPr>
        <w:t xml:space="preserve">era </w:t>
      </w:r>
      <w:r w:rsidR="0BAC077C" w:rsidRPr="7D584EC6">
        <w:rPr>
          <w:lang w:val="en-AU"/>
        </w:rPr>
        <w:t xml:space="preserve">post </w:t>
      </w:r>
      <w:r w:rsidR="0BAC077C" w:rsidRPr="35711212">
        <w:rPr>
          <w:lang w:val="en-AU"/>
        </w:rPr>
        <w:t>1998</w:t>
      </w:r>
      <w:r w:rsidR="0BAC077C" w:rsidRPr="6D45F2C5">
        <w:rPr>
          <w:lang w:val="en-AU"/>
        </w:rPr>
        <w:t xml:space="preserve">. </w:t>
      </w:r>
      <w:r w:rsidR="0BAC077C" w:rsidRPr="0F35321D">
        <w:rPr>
          <w:lang w:val="en-AU"/>
        </w:rPr>
        <w:t xml:space="preserve">Through </w:t>
      </w:r>
      <w:r w:rsidR="0386C656" w:rsidRPr="3B372127">
        <w:rPr>
          <w:lang w:val="en-AU"/>
        </w:rPr>
        <w:t xml:space="preserve">curriculum </w:t>
      </w:r>
      <w:r w:rsidR="0386C656" w:rsidRPr="2DE3846E">
        <w:rPr>
          <w:lang w:val="en-AU"/>
        </w:rPr>
        <w:t>development,</w:t>
      </w:r>
      <w:r w:rsidR="0386C656" w:rsidRPr="225D2DE8">
        <w:rPr>
          <w:lang w:val="en-AU"/>
        </w:rPr>
        <w:t xml:space="preserve"> </w:t>
      </w:r>
      <w:r w:rsidR="0386C656" w:rsidRPr="4AC9C5EE">
        <w:rPr>
          <w:lang w:val="en-AU"/>
        </w:rPr>
        <w:t xml:space="preserve">upgraded accreditation and </w:t>
      </w:r>
      <w:r w:rsidR="0386C656" w:rsidRPr="56759B5D">
        <w:rPr>
          <w:lang w:val="en-AU"/>
        </w:rPr>
        <w:t>international collaboration</w:t>
      </w:r>
      <w:r w:rsidR="0386C656" w:rsidRPr="5DD9EB5F">
        <w:rPr>
          <w:lang w:val="en-AU"/>
        </w:rPr>
        <w:t xml:space="preserve"> the </w:t>
      </w:r>
      <w:r w:rsidR="0386C656" w:rsidRPr="547A8542">
        <w:rPr>
          <w:lang w:val="en-AU"/>
        </w:rPr>
        <w:t xml:space="preserve">UIN system </w:t>
      </w:r>
      <w:r w:rsidR="0386C656" w:rsidRPr="350FBDC1">
        <w:rPr>
          <w:lang w:val="en-AU"/>
        </w:rPr>
        <w:t xml:space="preserve">demonstrated </w:t>
      </w:r>
      <w:r w:rsidR="0386C656" w:rsidRPr="7BE6745B">
        <w:rPr>
          <w:lang w:val="en-AU"/>
        </w:rPr>
        <w:t xml:space="preserve">a commitment to </w:t>
      </w:r>
      <w:r w:rsidR="545BF3C2" w:rsidRPr="2DC1120F">
        <w:rPr>
          <w:lang w:val="en-AU"/>
        </w:rPr>
        <w:t xml:space="preserve">high </w:t>
      </w:r>
      <w:r w:rsidR="0386C656" w:rsidRPr="2DC1120F">
        <w:rPr>
          <w:lang w:val="en-AU"/>
        </w:rPr>
        <w:t>education</w:t>
      </w:r>
      <w:r w:rsidR="0386C656" w:rsidRPr="6FFE1C6F">
        <w:rPr>
          <w:lang w:val="en-AU"/>
        </w:rPr>
        <w:t xml:space="preserve"> </w:t>
      </w:r>
      <w:r w:rsidR="0386C656" w:rsidRPr="21157F5F">
        <w:rPr>
          <w:lang w:val="en-AU"/>
        </w:rPr>
        <w:t xml:space="preserve">standards and </w:t>
      </w:r>
      <w:r w:rsidR="4203049D" w:rsidRPr="74639CC1">
        <w:rPr>
          <w:lang w:val="en-AU"/>
        </w:rPr>
        <w:t xml:space="preserve">to </w:t>
      </w:r>
      <w:r w:rsidR="4203049D" w:rsidRPr="247203E4">
        <w:rPr>
          <w:lang w:val="en-AU"/>
        </w:rPr>
        <w:t xml:space="preserve">ensuring access to </w:t>
      </w:r>
      <w:r w:rsidR="4203049D" w:rsidRPr="6C6E0875">
        <w:rPr>
          <w:lang w:val="en-AU"/>
        </w:rPr>
        <w:t xml:space="preserve">educational </w:t>
      </w:r>
      <w:r w:rsidR="4203049D" w:rsidRPr="55B737EE">
        <w:rPr>
          <w:lang w:val="en-AU"/>
        </w:rPr>
        <w:t xml:space="preserve">opportunity. </w:t>
      </w:r>
      <w:r w:rsidR="4203049D" w:rsidRPr="4646A2E0">
        <w:rPr>
          <w:lang w:val="en-AU"/>
        </w:rPr>
        <w:t xml:space="preserve">The </w:t>
      </w:r>
      <w:r w:rsidR="4203049D" w:rsidRPr="20CAB96D">
        <w:rPr>
          <w:lang w:val="en-AU"/>
        </w:rPr>
        <w:t xml:space="preserve">panel </w:t>
      </w:r>
      <w:r w:rsidR="4203049D" w:rsidRPr="14CD1E74">
        <w:rPr>
          <w:lang w:val="en-AU"/>
        </w:rPr>
        <w:t xml:space="preserve">will </w:t>
      </w:r>
      <w:r w:rsidR="4203049D" w:rsidRPr="20018048">
        <w:rPr>
          <w:lang w:val="en-AU"/>
        </w:rPr>
        <w:t>demon</w:t>
      </w:r>
      <w:r w:rsidR="7D19224F" w:rsidRPr="20018048">
        <w:rPr>
          <w:lang w:val="en-AU"/>
        </w:rPr>
        <w:t xml:space="preserve">strate </w:t>
      </w:r>
      <w:r w:rsidR="7D19224F" w:rsidRPr="430C08FB">
        <w:rPr>
          <w:lang w:val="en-AU"/>
        </w:rPr>
        <w:t xml:space="preserve">how the </w:t>
      </w:r>
      <w:r w:rsidR="7D19224F" w:rsidRPr="21A57BED">
        <w:rPr>
          <w:lang w:val="en-AU"/>
        </w:rPr>
        <w:t xml:space="preserve">current </w:t>
      </w:r>
      <w:r w:rsidR="7D19224F" w:rsidRPr="53A888C0">
        <w:rPr>
          <w:lang w:val="en-AU"/>
        </w:rPr>
        <w:t xml:space="preserve">generation of </w:t>
      </w:r>
      <w:r w:rsidR="7D19224F" w:rsidRPr="526C7874">
        <w:rPr>
          <w:lang w:val="en-AU"/>
        </w:rPr>
        <w:t>researchers</w:t>
      </w:r>
      <w:r w:rsidR="7D19224F" w:rsidRPr="0EC65987">
        <w:rPr>
          <w:lang w:val="en-AU"/>
        </w:rPr>
        <w:t xml:space="preserve"> and </w:t>
      </w:r>
      <w:r w:rsidR="7D19224F" w:rsidRPr="433C7C6E">
        <w:rPr>
          <w:lang w:val="en-AU"/>
        </w:rPr>
        <w:t xml:space="preserve">academics </w:t>
      </w:r>
      <w:r w:rsidR="7D19224F" w:rsidRPr="2A61055A">
        <w:rPr>
          <w:lang w:val="en-AU"/>
        </w:rPr>
        <w:t xml:space="preserve">continue to </w:t>
      </w:r>
      <w:r w:rsidR="7D19224F" w:rsidRPr="5D712180">
        <w:rPr>
          <w:lang w:val="en-AU"/>
        </w:rPr>
        <w:t xml:space="preserve">strive for </w:t>
      </w:r>
      <w:r w:rsidR="7D19224F" w:rsidRPr="623CA976">
        <w:rPr>
          <w:lang w:val="en-AU"/>
        </w:rPr>
        <w:t>educational</w:t>
      </w:r>
      <w:r w:rsidR="7D19224F" w:rsidRPr="5A2D1FC6">
        <w:rPr>
          <w:lang w:val="en-AU"/>
        </w:rPr>
        <w:t xml:space="preserve"> excellence</w:t>
      </w:r>
      <w:r w:rsidR="7D19224F" w:rsidRPr="0C66ADFD">
        <w:rPr>
          <w:lang w:val="en-AU"/>
        </w:rPr>
        <w:t xml:space="preserve"> in a </w:t>
      </w:r>
      <w:r w:rsidR="7D19224F" w:rsidRPr="263234F5">
        <w:rPr>
          <w:lang w:val="en-AU"/>
        </w:rPr>
        <w:t xml:space="preserve">faith-based </w:t>
      </w:r>
      <w:r w:rsidR="7D19224F" w:rsidRPr="0A150FA0">
        <w:rPr>
          <w:lang w:val="en-AU"/>
        </w:rPr>
        <w:t>environment</w:t>
      </w:r>
      <w:r w:rsidR="7D19224F" w:rsidRPr="36F5B02C">
        <w:rPr>
          <w:lang w:val="en-AU"/>
        </w:rPr>
        <w:t xml:space="preserve"> </w:t>
      </w:r>
      <w:r w:rsidR="7D19224F" w:rsidRPr="2E545074">
        <w:rPr>
          <w:lang w:val="en-AU"/>
        </w:rPr>
        <w:t xml:space="preserve">through </w:t>
      </w:r>
      <w:r w:rsidR="7D19224F" w:rsidRPr="76BDF06B">
        <w:rPr>
          <w:lang w:val="en-AU"/>
        </w:rPr>
        <w:t>presentation</w:t>
      </w:r>
      <w:r w:rsidR="365E965D" w:rsidRPr="76BDF06B">
        <w:rPr>
          <w:lang w:val="en-AU"/>
        </w:rPr>
        <w:t xml:space="preserve">s </w:t>
      </w:r>
      <w:r w:rsidR="365E965D" w:rsidRPr="70BA5105">
        <w:rPr>
          <w:lang w:val="en-AU"/>
        </w:rPr>
        <w:t xml:space="preserve">highlighting </w:t>
      </w:r>
      <w:r w:rsidR="365E965D" w:rsidRPr="754B7D90">
        <w:rPr>
          <w:lang w:val="en-AU"/>
        </w:rPr>
        <w:t xml:space="preserve">the </w:t>
      </w:r>
      <w:r w:rsidR="365E965D" w:rsidRPr="664C385A">
        <w:rPr>
          <w:lang w:val="en-AU"/>
        </w:rPr>
        <w:t xml:space="preserve">deployment of inclusive </w:t>
      </w:r>
      <w:r w:rsidR="365E965D" w:rsidRPr="1304CF5D">
        <w:rPr>
          <w:lang w:val="en-AU"/>
        </w:rPr>
        <w:t xml:space="preserve">and equitable </w:t>
      </w:r>
      <w:r w:rsidR="365E965D" w:rsidRPr="25876EFB">
        <w:rPr>
          <w:lang w:val="en-AU"/>
        </w:rPr>
        <w:t>values</w:t>
      </w:r>
      <w:r w:rsidR="365E965D" w:rsidRPr="20559F34">
        <w:rPr>
          <w:lang w:val="en-AU"/>
        </w:rPr>
        <w:t>.</w:t>
      </w:r>
      <w:r w:rsidR="365E965D" w:rsidRPr="12AB0860">
        <w:rPr>
          <w:lang w:val="en-AU"/>
        </w:rPr>
        <w:t xml:space="preserve"> </w:t>
      </w:r>
      <w:r w:rsidR="365E965D" w:rsidRPr="4DC3B6B5">
        <w:rPr>
          <w:lang w:val="en-AU"/>
        </w:rPr>
        <w:t>Papers will explore the challenges</w:t>
      </w:r>
      <w:r w:rsidR="365E965D" w:rsidRPr="080F2D3A">
        <w:rPr>
          <w:lang w:val="en-AU"/>
        </w:rPr>
        <w:t xml:space="preserve"> </w:t>
      </w:r>
      <w:r w:rsidR="365E965D" w:rsidRPr="6FB7EBD0">
        <w:rPr>
          <w:lang w:val="en-AU"/>
        </w:rPr>
        <w:t xml:space="preserve">and </w:t>
      </w:r>
      <w:r w:rsidR="365E965D" w:rsidRPr="192A503D">
        <w:rPr>
          <w:lang w:val="en-AU"/>
        </w:rPr>
        <w:t xml:space="preserve">ongoing tensions </w:t>
      </w:r>
      <w:r w:rsidR="0C88E62A" w:rsidRPr="3E7CEDDE">
        <w:rPr>
          <w:lang w:val="en-AU"/>
        </w:rPr>
        <w:t xml:space="preserve">with </w:t>
      </w:r>
      <w:r w:rsidR="0C88E62A" w:rsidRPr="2BE00131">
        <w:rPr>
          <w:lang w:val="en-AU"/>
        </w:rPr>
        <w:t xml:space="preserve">more </w:t>
      </w:r>
      <w:r w:rsidR="0C88E62A" w:rsidRPr="13307A84">
        <w:rPr>
          <w:lang w:val="en-AU"/>
        </w:rPr>
        <w:t xml:space="preserve">traditional </w:t>
      </w:r>
      <w:r w:rsidR="0C88E62A" w:rsidRPr="106993B8">
        <w:rPr>
          <w:lang w:val="en-AU"/>
        </w:rPr>
        <w:t xml:space="preserve">social and </w:t>
      </w:r>
      <w:r w:rsidR="0C88E62A" w:rsidRPr="785E58D3">
        <w:rPr>
          <w:lang w:val="en-AU"/>
        </w:rPr>
        <w:t>religious</w:t>
      </w:r>
      <w:r w:rsidR="0C88E62A" w:rsidRPr="492ECC2E">
        <w:rPr>
          <w:lang w:val="en-AU"/>
        </w:rPr>
        <w:t xml:space="preserve"> </w:t>
      </w:r>
      <w:r w:rsidR="0C88E62A" w:rsidRPr="0BA749A5">
        <w:rPr>
          <w:lang w:val="en-AU"/>
        </w:rPr>
        <w:t>values</w:t>
      </w:r>
      <w:r w:rsidR="0C88E62A" w:rsidRPr="68B145B8">
        <w:rPr>
          <w:lang w:val="en-AU"/>
        </w:rPr>
        <w:t xml:space="preserve"> </w:t>
      </w:r>
      <w:r w:rsidR="0C88E62A" w:rsidRPr="0C7EAE2B">
        <w:rPr>
          <w:lang w:val="en-AU"/>
        </w:rPr>
        <w:t xml:space="preserve">and </w:t>
      </w:r>
      <w:r w:rsidR="0C88E62A" w:rsidRPr="6B2E8F9F">
        <w:rPr>
          <w:lang w:val="en-AU"/>
        </w:rPr>
        <w:t xml:space="preserve">consider the </w:t>
      </w:r>
      <w:r w:rsidR="0C88E62A" w:rsidRPr="268A0CE9">
        <w:rPr>
          <w:lang w:val="en-AU"/>
        </w:rPr>
        <w:t xml:space="preserve">future of </w:t>
      </w:r>
      <w:r w:rsidR="0C88E62A" w:rsidRPr="4C0FFFCC">
        <w:rPr>
          <w:lang w:val="en-AU"/>
        </w:rPr>
        <w:t>the sector</w:t>
      </w:r>
      <w:r w:rsidR="0C88E62A" w:rsidRPr="111CA32E">
        <w:rPr>
          <w:lang w:val="en-AU"/>
        </w:rPr>
        <w:t xml:space="preserve"> </w:t>
      </w:r>
      <w:r w:rsidR="08D2B295" w:rsidRPr="4FC81139">
        <w:rPr>
          <w:lang w:val="en-AU"/>
        </w:rPr>
        <w:t xml:space="preserve">in a time of </w:t>
      </w:r>
      <w:r w:rsidR="08D2B295" w:rsidRPr="051DD71A">
        <w:rPr>
          <w:lang w:val="en-AU"/>
        </w:rPr>
        <w:t xml:space="preserve">rapid </w:t>
      </w:r>
      <w:r w:rsidR="08D2B295" w:rsidRPr="5AE9C35B">
        <w:rPr>
          <w:lang w:val="en-AU"/>
        </w:rPr>
        <w:t>change</w:t>
      </w:r>
      <w:r w:rsidR="08D2B295" w:rsidRPr="7118E7A7">
        <w:rPr>
          <w:lang w:val="en-AU"/>
        </w:rPr>
        <w:t>.</w:t>
      </w:r>
      <w:r>
        <w:tab/>
      </w:r>
      <w:r>
        <w:tab/>
      </w:r>
    </w:p>
    <w:p w14:paraId="1ECE2334" w14:textId="77777777" w:rsidR="00FA1DA8" w:rsidRPr="00FA1DA8" w:rsidRDefault="00FA1DA8" w:rsidP="00FA1DA8">
      <w:pPr>
        <w:pStyle w:val="ListParagraph"/>
        <w:rPr>
          <w:lang w:val="en-AU"/>
        </w:rPr>
      </w:pPr>
    </w:p>
    <w:p w14:paraId="766252F5" w14:textId="0D4523FB" w:rsidR="003D62F3" w:rsidRPr="00FA1DA8" w:rsidRDefault="163AE61C" w:rsidP="00FA1DA8">
      <w:pPr>
        <w:pStyle w:val="ListParagraph"/>
        <w:numPr>
          <w:ilvl w:val="0"/>
          <w:numId w:val="1"/>
        </w:numPr>
        <w:tabs>
          <w:tab w:val="left" w:pos="0"/>
        </w:tabs>
        <w:ind w:left="360" w:firstLine="0"/>
        <w:rPr>
          <w:b/>
          <w:bCs/>
          <w:lang w:val="en-AU"/>
        </w:rPr>
      </w:pPr>
      <w:r w:rsidRPr="00FA1DA8">
        <w:rPr>
          <w:b/>
          <w:bCs/>
          <w:lang w:val="en-AU"/>
        </w:rPr>
        <w:t>Speakers:</w:t>
      </w:r>
    </w:p>
    <w:p w14:paraId="26277BCA" w14:textId="276A295B" w:rsidR="163AE61C" w:rsidRDefault="163AE61C" w:rsidP="000F6D11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rPr>
          <w:lang w:val="en-AU"/>
        </w:rPr>
      </w:pPr>
      <w:r w:rsidRPr="52AA183B">
        <w:rPr>
          <w:lang w:val="en-AU"/>
        </w:rPr>
        <w:t xml:space="preserve">Professor Fatimah Husein, </w:t>
      </w:r>
      <w:r w:rsidR="1B5A3378" w:rsidRPr="366E0F37">
        <w:rPr>
          <w:lang w:val="en-AU"/>
        </w:rPr>
        <w:t xml:space="preserve">Indonesian </w:t>
      </w:r>
      <w:r w:rsidR="1B5A3378" w:rsidRPr="05B2EE9F">
        <w:rPr>
          <w:lang w:val="en-AU"/>
        </w:rPr>
        <w:t xml:space="preserve">Consortium of </w:t>
      </w:r>
      <w:r w:rsidR="1B5A3378" w:rsidRPr="13EFC0A7">
        <w:rPr>
          <w:lang w:val="en-AU"/>
        </w:rPr>
        <w:t>Religious Studies</w:t>
      </w:r>
      <w:r w:rsidR="1B5A3378" w:rsidRPr="08D53453">
        <w:rPr>
          <w:lang w:val="en-AU"/>
        </w:rPr>
        <w:t xml:space="preserve"> (</w:t>
      </w:r>
      <w:r w:rsidR="1B5A3378" w:rsidRPr="7F405213">
        <w:rPr>
          <w:lang w:val="en-AU"/>
        </w:rPr>
        <w:t xml:space="preserve">ICRS), </w:t>
      </w:r>
      <w:r w:rsidRPr="7F405213">
        <w:rPr>
          <w:lang w:val="en-AU"/>
        </w:rPr>
        <w:t>Yogyakarta</w:t>
      </w:r>
      <w:r w:rsidRPr="52AA183B">
        <w:rPr>
          <w:lang w:val="en-AU"/>
        </w:rPr>
        <w:t>, Indonesia</w:t>
      </w:r>
      <w:r w:rsidR="000F6D11">
        <w:rPr>
          <w:lang w:val="en-AU"/>
        </w:rPr>
        <w:t xml:space="preserve">. </w:t>
      </w:r>
      <w:r w:rsidR="00FA1DA8">
        <w:rPr>
          <w:lang w:val="en-AU"/>
        </w:rPr>
        <w:t>Paper title</w:t>
      </w:r>
      <w:r w:rsidR="00FA1DA8" w:rsidRPr="00FA1DA8">
        <w:rPr>
          <w:i/>
          <w:iCs/>
          <w:lang w:val="en-AU"/>
        </w:rPr>
        <w:t>:</w:t>
      </w:r>
      <w:r w:rsidRPr="00FA1DA8">
        <w:rPr>
          <w:i/>
          <w:iCs/>
          <w:lang w:val="en-AU"/>
        </w:rPr>
        <w:t xml:space="preserve"> Educating for Interreligious Dialogue within t</w:t>
      </w:r>
      <w:r w:rsidR="09FAD5E9" w:rsidRPr="00FA1DA8">
        <w:rPr>
          <w:i/>
          <w:iCs/>
          <w:lang w:val="en-AU"/>
        </w:rPr>
        <w:t>he</w:t>
      </w:r>
      <w:r w:rsidRPr="00FA1DA8">
        <w:rPr>
          <w:i/>
          <w:iCs/>
          <w:lang w:val="en-AU"/>
        </w:rPr>
        <w:t xml:space="preserve"> Context of Human Flourishing: Lessons from Indonesia</w:t>
      </w:r>
    </w:p>
    <w:p w14:paraId="68313A1D" w14:textId="75E2075C" w:rsidR="00CD2638" w:rsidRPr="00FA1DA8" w:rsidRDefault="00C33006" w:rsidP="00FA1DA8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rPr>
          <w:i/>
          <w:iCs/>
          <w:lang w:val="en-AU"/>
        </w:rPr>
      </w:pPr>
      <w:r w:rsidRPr="00CD2638">
        <w:rPr>
          <w:lang w:val="en-AU"/>
        </w:rPr>
        <w:t>Dr Mu</w:t>
      </w:r>
      <w:r w:rsidR="00CD2638" w:rsidRPr="00CD2638">
        <w:rPr>
          <w:lang w:val="en-AU"/>
        </w:rPr>
        <w:t>hrisun Affandi, M.SW., State State Islamic University (UIN) Sunan Kalijaga, Yogyakarta, Indonesia</w:t>
      </w:r>
      <w:r w:rsidR="00FA1DA8">
        <w:rPr>
          <w:lang w:val="en-AU"/>
        </w:rPr>
        <w:t xml:space="preserve">. Paper title: </w:t>
      </w:r>
      <w:r w:rsidR="00101402" w:rsidRPr="00FA1DA8">
        <w:rPr>
          <w:i/>
          <w:iCs/>
          <w:lang w:val="en-AU"/>
        </w:rPr>
        <w:t>Access Denied: School-based Mental Health Services in the Pursuit of Human Flourishing in Indonesia</w:t>
      </w:r>
    </w:p>
    <w:p w14:paraId="63618BED" w14:textId="789CBAC4" w:rsidR="0A7EE1DA" w:rsidRDefault="49E71959" w:rsidP="00FA1DA8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rPr>
          <w:lang w:val="en-AU"/>
        </w:rPr>
      </w:pPr>
      <w:r w:rsidRPr="10B5B56B">
        <w:rPr>
          <w:lang w:val="en-AU"/>
        </w:rPr>
        <w:t>Professor Ai Fatimah Nur Fuad, Universitas Prof. Dr Hamka (UHAMKA University), Jakarta, Indonesia</w:t>
      </w:r>
      <w:r w:rsidR="00FA1DA8">
        <w:rPr>
          <w:lang w:val="en-AU"/>
        </w:rPr>
        <w:t xml:space="preserve">. Paper title: </w:t>
      </w:r>
      <w:r w:rsidRPr="00FA1DA8">
        <w:rPr>
          <w:i/>
          <w:iCs/>
          <w:lang w:val="en-AU"/>
        </w:rPr>
        <w:t>Teaching equality and justice through religious perspectives in Indonesia’s higher Islamic education system</w:t>
      </w:r>
    </w:p>
    <w:p w14:paraId="4A4F9677" w14:textId="4D282CD4" w:rsidR="52AA183B" w:rsidRPr="00B3113D" w:rsidRDefault="00101402" w:rsidP="00FA1DA8">
      <w:pPr>
        <w:pStyle w:val="ListParagraph"/>
        <w:numPr>
          <w:ilvl w:val="0"/>
          <w:numId w:val="2"/>
        </w:numPr>
        <w:tabs>
          <w:tab w:val="left" w:pos="567"/>
        </w:tabs>
        <w:ind w:left="567" w:hanging="425"/>
        <w:rPr>
          <w:i/>
          <w:iCs/>
          <w:lang w:val="en-AU"/>
        </w:rPr>
      </w:pPr>
      <w:r w:rsidRPr="57CDC20C">
        <w:rPr>
          <w:lang w:val="en-AU"/>
        </w:rPr>
        <w:t xml:space="preserve">Dr Muhammad Wildan, </w:t>
      </w:r>
      <w:r w:rsidR="5E5BFFC7" w:rsidRPr="602D3B84">
        <w:rPr>
          <w:lang w:val="en-AU"/>
        </w:rPr>
        <w:t xml:space="preserve">Board </w:t>
      </w:r>
      <w:r w:rsidR="5E5BFFC7" w:rsidRPr="20B28869">
        <w:rPr>
          <w:lang w:val="en-AU"/>
        </w:rPr>
        <w:t xml:space="preserve">member </w:t>
      </w:r>
      <w:r w:rsidR="5E5BFFC7" w:rsidRPr="754D52EE">
        <w:rPr>
          <w:lang w:val="en-AU"/>
        </w:rPr>
        <w:t xml:space="preserve">of </w:t>
      </w:r>
      <w:r w:rsidR="5E5BFFC7" w:rsidRPr="42812FFF">
        <w:rPr>
          <w:lang w:val="en-AU"/>
        </w:rPr>
        <w:t>Muhammadiyah</w:t>
      </w:r>
      <w:r w:rsidR="5E5BFFC7" w:rsidRPr="7072680E">
        <w:rPr>
          <w:lang w:val="en-AU"/>
        </w:rPr>
        <w:t xml:space="preserve">, </w:t>
      </w:r>
      <w:r w:rsidR="00E13567" w:rsidRPr="57CDC20C">
        <w:rPr>
          <w:lang w:val="en-AU"/>
        </w:rPr>
        <w:t>Indonesia</w:t>
      </w:r>
      <w:ins w:id="0" w:author="Microsoft Word" w:date="2025-12-05T20:02:00Z" w16du:dateUtc="2025-12-05T09:02:00Z">
        <w:r w:rsidR="00FA1DA8">
          <w:rPr>
            <w:lang w:val="en-AU"/>
          </w:rPr>
          <w:t xml:space="preserve">. Paper title: </w:t>
        </w:r>
      </w:ins>
      <w:r w:rsidR="00B80669" w:rsidRPr="00B3113D">
        <w:rPr>
          <w:i/>
          <w:iCs/>
          <w:lang w:val="en-AU"/>
        </w:rPr>
        <w:t xml:space="preserve">From Piety to Resilience: </w:t>
      </w:r>
      <w:r w:rsidR="00B80669" w:rsidRPr="00FA1DA8">
        <w:rPr>
          <w:i/>
          <w:iCs/>
          <w:lang w:val="en-AU"/>
        </w:rPr>
        <w:t xml:space="preserve">Strengthening </w:t>
      </w:r>
      <w:r w:rsidR="47FF29C4" w:rsidRPr="00FA1DA8">
        <w:rPr>
          <w:i/>
          <w:iCs/>
          <w:lang w:val="en-AU"/>
        </w:rPr>
        <w:t>‘</w:t>
      </w:r>
      <w:r w:rsidR="00B80669" w:rsidRPr="00FA1DA8">
        <w:rPr>
          <w:i/>
          <w:iCs/>
          <w:lang w:val="en-AU"/>
        </w:rPr>
        <w:t>Character Education</w:t>
      </w:r>
      <w:r w:rsidR="5201DD4F" w:rsidRPr="00FA1DA8">
        <w:rPr>
          <w:i/>
          <w:iCs/>
          <w:lang w:val="en-AU"/>
        </w:rPr>
        <w:t>’</w:t>
      </w:r>
      <w:r w:rsidR="00B80669" w:rsidRPr="00FA1DA8">
        <w:rPr>
          <w:i/>
          <w:iCs/>
          <w:lang w:val="en-AU"/>
        </w:rPr>
        <w:t xml:space="preserve"> Through a Human Flourishing Framework in Conservative Pesantrens in Indonesia</w:t>
      </w:r>
      <w:r w:rsidR="51C1C2BB" w:rsidRPr="00B3113D">
        <w:rPr>
          <w:i/>
          <w:iCs/>
          <w:lang w:val="en-AU"/>
        </w:rPr>
        <w:t xml:space="preserve">. </w:t>
      </w:r>
    </w:p>
    <w:p w14:paraId="2C1BA6A5" w14:textId="155E59BC" w:rsidR="52AA183B" w:rsidRDefault="52AA183B" w:rsidP="000F6D11">
      <w:pPr>
        <w:tabs>
          <w:tab w:val="left" w:pos="567"/>
        </w:tabs>
        <w:ind w:left="567" w:hanging="425"/>
        <w:rPr>
          <w:lang w:val="en-AU"/>
        </w:rPr>
      </w:pPr>
    </w:p>
    <w:sectPr w:rsidR="52AA183B" w:rsidSect="000F6D11">
      <w:footerReference w:type="even" r:id="rId8"/>
      <w:footerReference w:type="default" r:id="rId9"/>
      <w:footerReference w:type="first" r:id="rId10"/>
      <w:pgSz w:w="11906" w:h="16838"/>
      <w:pgMar w:top="450" w:right="516" w:bottom="63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112F" w14:textId="77777777" w:rsidR="008F0512" w:rsidRDefault="008F0512" w:rsidP="008F0512">
      <w:pPr>
        <w:spacing w:after="0" w:line="240" w:lineRule="auto"/>
      </w:pPr>
      <w:r>
        <w:separator/>
      </w:r>
    </w:p>
  </w:endnote>
  <w:endnote w:type="continuationSeparator" w:id="0">
    <w:p w14:paraId="79BFFE2E" w14:textId="77777777" w:rsidR="008F0512" w:rsidRDefault="008F0512" w:rsidP="008F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E75F" w14:textId="1B813F08" w:rsidR="008F0512" w:rsidRDefault="008F05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5BD572" wp14:editId="51D9FF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70840"/>
              <wp:effectExtent l="0" t="0" r="11430" b="0"/>
              <wp:wrapNone/>
              <wp:docPr id="1327118796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0962B" w14:textId="52EDBF1F" w:rsidR="008F0512" w:rsidRPr="008F0512" w:rsidRDefault="008F0512" w:rsidP="008F05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05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BD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3.1pt;height:29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0E0962B" w14:textId="52EDBF1F" w:rsidR="008F0512" w:rsidRPr="008F0512" w:rsidRDefault="008F0512" w:rsidP="008F05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05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AB8" w14:textId="69842788" w:rsidR="008F0512" w:rsidRDefault="008F05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ED89B1" wp14:editId="2D76D56E">
              <wp:simplePos x="571500" y="10050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70840"/>
              <wp:effectExtent l="0" t="0" r="11430" b="0"/>
              <wp:wrapNone/>
              <wp:docPr id="859025380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EA2E3" w14:textId="11DBCE69" w:rsidR="008F0512" w:rsidRPr="008F0512" w:rsidRDefault="008F0512" w:rsidP="008F05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05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D89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3.1pt;height:29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59EA2E3" w14:textId="11DBCE69" w:rsidR="008F0512" w:rsidRPr="008F0512" w:rsidRDefault="008F0512" w:rsidP="008F05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05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43ED" w14:textId="464B93C3" w:rsidR="008F0512" w:rsidRDefault="008F05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706FA3" wp14:editId="26B4C6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70840"/>
              <wp:effectExtent l="0" t="0" r="11430" b="0"/>
              <wp:wrapNone/>
              <wp:docPr id="1671137981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790D4" w14:textId="3DABEC4F" w:rsidR="008F0512" w:rsidRPr="008F0512" w:rsidRDefault="008F0512" w:rsidP="008F05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05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06F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3.1pt;height:29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BE790D4" w14:textId="3DABEC4F" w:rsidR="008F0512" w:rsidRPr="008F0512" w:rsidRDefault="008F0512" w:rsidP="008F05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05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7664" w14:textId="77777777" w:rsidR="008F0512" w:rsidRDefault="008F0512" w:rsidP="008F0512">
      <w:pPr>
        <w:spacing w:after="0" w:line="240" w:lineRule="auto"/>
      </w:pPr>
      <w:r>
        <w:separator/>
      </w:r>
    </w:p>
  </w:footnote>
  <w:footnote w:type="continuationSeparator" w:id="0">
    <w:p w14:paraId="7FAFF01B" w14:textId="77777777" w:rsidR="008F0512" w:rsidRDefault="008F0512" w:rsidP="008F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2DC"/>
    <w:multiLevelType w:val="hybridMultilevel"/>
    <w:tmpl w:val="FFFFFFFF"/>
    <w:lvl w:ilvl="0" w:tplc="6AE67062">
      <w:start w:val="1"/>
      <w:numFmt w:val="decimal"/>
      <w:lvlText w:val="(%1)"/>
      <w:lvlJc w:val="left"/>
      <w:pPr>
        <w:ind w:left="720" w:hanging="360"/>
      </w:pPr>
    </w:lvl>
    <w:lvl w:ilvl="1" w:tplc="C804CCB0">
      <w:start w:val="1"/>
      <w:numFmt w:val="lowerLetter"/>
      <w:lvlText w:val="%2."/>
      <w:lvlJc w:val="left"/>
      <w:pPr>
        <w:ind w:left="1440" w:hanging="360"/>
      </w:pPr>
    </w:lvl>
    <w:lvl w:ilvl="2" w:tplc="1E6EAB82">
      <w:start w:val="1"/>
      <w:numFmt w:val="lowerRoman"/>
      <w:lvlText w:val="%3."/>
      <w:lvlJc w:val="right"/>
      <w:pPr>
        <w:ind w:left="2160" w:hanging="180"/>
      </w:pPr>
    </w:lvl>
    <w:lvl w:ilvl="3" w:tplc="4A68F02E">
      <w:start w:val="1"/>
      <w:numFmt w:val="decimal"/>
      <w:lvlText w:val="%4."/>
      <w:lvlJc w:val="left"/>
      <w:pPr>
        <w:ind w:left="2880" w:hanging="360"/>
      </w:pPr>
    </w:lvl>
    <w:lvl w:ilvl="4" w:tplc="B1E2C0F0">
      <w:start w:val="1"/>
      <w:numFmt w:val="lowerLetter"/>
      <w:lvlText w:val="%5."/>
      <w:lvlJc w:val="left"/>
      <w:pPr>
        <w:ind w:left="3600" w:hanging="360"/>
      </w:pPr>
    </w:lvl>
    <w:lvl w:ilvl="5" w:tplc="28FA556A">
      <w:start w:val="1"/>
      <w:numFmt w:val="lowerRoman"/>
      <w:lvlText w:val="%6."/>
      <w:lvlJc w:val="right"/>
      <w:pPr>
        <w:ind w:left="4320" w:hanging="180"/>
      </w:pPr>
    </w:lvl>
    <w:lvl w:ilvl="6" w:tplc="18805666">
      <w:start w:val="1"/>
      <w:numFmt w:val="decimal"/>
      <w:lvlText w:val="%7."/>
      <w:lvlJc w:val="left"/>
      <w:pPr>
        <w:ind w:left="5040" w:hanging="360"/>
      </w:pPr>
    </w:lvl>
    <w:lvl w:ilvl="7" w:tplc="EB584474">
      <w:start w:val="1"/>
      <w:numFmt w:val="lowerLetter"/>
      <w:lvlText w:val="%8."/>
      <w:lvlJc w:val="left"/>
      <w:pPr>
        <w:ind w:left="5760" w:hanging="360"/>
      </w:pPr>
    </w:lvl>
    <w:lvl w:ilvl="8" w:tplc="6256DA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E7940"/>
    <w:multiLevelType w:val="hybridMultilevel"/>
    <w:tmpl w:val="D92ABA42"/>
    <w:lvl w:ilvl="0" w:tplc="FF563DD8">
      <w:start w:val="1"/>
      <w:numFmt w:val="decimal"/>
      <w:lvlText w:val="%1."/>
      <w:lvlJc w:val="left"/>
      <w:pPr>
        <w:ind w:left="720" w:hanging="360"/>
      </w:pPr>
    </w:lvl>
    <w:lvl w:ilvl="1" w:tplc="E54630F6">
      <w:start w:val="1"/>
      <w:numFmt w:val="lowerLetter"/>
      <w:lvlText w:val="%2."/>
      <w:lvlJc w:val="left"/>
      <w:pPr>
        <w:ind w:left="1440" w:hanging="360"/>
      </w:pPr>
    </w:lvl>
    <w:lvl w:ilvl="2" w:tplc="C7626DF4">
      <w:start w:val="1"/>
      <w:numFmt w:val="lowerRoman"/>
      <w:lvlText w:val="%3."/>
      <w:lvlJc w:val="right"/>
      <w:pPr>
        <w:ind w:left="2160" w:hanging="180"/>
      </w:pPr>
    </w:lvl>
    <w:lvl w:ilvl="3" w:tplc="B88C7730">
      <w:start w:val="1"/>
      <w:numFmt w:val="decimal"/>
      <w:lvlText w:val="%4."/>
      <w:lvlJc w:val="left"/>
      <w:pPr>
        <w:ind w:left="2880" w:hanging="360"/>
      </w:pPr>
    </w:lvl>
    <w:lvl w:ilvl="4" w:tplc="C8782B86">
      <w:start w:val="1"/>
      <w:numFmt w:val="lowerLetter"/>
      <w:lvlText w:val="%5."/>
      <w:lvlJc w:val="left"/>
      <w:pPr>
        <w:ind w:left="3600" w:hanging="360"/>
      </w:pPr>
    </w:lvl>
    <w:lvl w:ilvl="5" w:tplc="151C3E12">
      <w:start w:val="1"/>
      <w:numFmt w:val="lowerRoman"/>
      <w:lvlText w:val="%6."/>
      <w:lvlJc w:val="right"/>
      <w:pPr>
        <w:ind w:left="4320" w:hanging="180"/>
      </w:pPr>
    </w:lvl>
    <w:lvl w:ilvl="6" w:tplc="860CE500">
      <w:start w:val="1"/>
      <w:numFmt w:val="decimal"/>
      <w:lvlText w:val="%7."/>
      <w:lvlJc w:val="left"/>
      <w:pPr>
        <w:ind w:left="5040" w:hanging="360"/>
      </w:pPr>
    </w:lvl>
    <w:lvl w:ilvl="7" w:tplc="CE94B3F6">
      <w:start w:val="1"/>
      <w:numFmt w:val="lowerLetter"/>
      <w:lvlText w:val="%8."/>
      <w:lvlJc w:val="left"/>
      <w:pPr>
        <w:ind w:left="5760" w:hanging="360"/>
      </w:pPr>
    </w:lvl>
    <w:lvl w:ilvl="8" w:tplc="58808B9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16488">
    <w:abstractNumId w:val="0"/>
  </w:num>
  <w:num w:numId="2" w16cid:durableId="172275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CA1C1A"/>
    <w:rsid w:val="00000202"/>
    <w:rsid w:val="000077F2"/>
    <w:rsid w:val="000102A6"/>
    <w:rsid w:val="00010554"/>
    <w:rsid w:val="000128F1"/>
    <w:rsid w:val="0001446C"/>
    <w:rsid w:val="00014C59"/>
    <w:rsid w:val="000256CA"/>
    <w:rsid w:val="000260F5"/>
    <w:rsid w:val="000308B0"/>
    <w:rsid w:val="00035FC6"/>
    <w:rsid w:val="00041B6D"/>
    <w:rsid w:val="00045ECA"/>
    <w:rsid w:val="000522C1"/>
    <w:rsid w:val="00053D34"/>
    <w:rsid w:val="00055CC8"/>
    <w:rsid w:val="00061140"/>
    <w:rsid w:val="00064562"/>
    <w:rsid w:val="00064914"/>
    <w:rsid w:val="00071E9C"/>
    <w:rsid w:val="00074A8C"/>
    <w:rsid w:val="00074DF9"/>
    <w:rsid w:val="00076326"/>
    <w:rsid w:val="00081A79"/>
    <w:rsid w:val="00082AF1"/>
    <w:rsid w:val="00084B53"/>
    <w:rsid w:val="00090EFE"/>
    <w:rsid w:val="00091C19"/>
    <w:rsid w:val="000928AB"/>
    <w:rsid w:val="00092AC1"/>
    <w:rsid w:val="00092C27"/>
    <w:rsid w:val="0009562D"/>
    <w:rsid w:val="000A62D1"/>
    <w:rsid w:val="000A670E"/>
    <w:rsid w:val="000A6A75"/>
    <w:rsid w:val="000A7473"/>
    <w:rsid w:val="000B288B"/>
    <w:rsid w:val="000B30A7"/>
    <w:rsid w:val="000B3AE5"/>
    <w:rsid w:val="000B3D24"/>
    <w:rsid w:val="000C383B"/>
    <w:rsid w:val="000C52BC"/>
    <w:rsid w:val="000D0BB5"/>
    <w:rsid w:val="000E78F9"/>
    <w:rsid w:val="000F160E"/>
    <w:rsid w:val="000F4C90"/>
    <w:rsid w:val="000F6D11"/>
    <w:rsid w:val="00101402"/>
    <w:rsid w:val="001019C6"/>
    <w:rsid w:val="00102A8E"/>
    <w:rsid w:val="0010605D"/>
    <w:rsid w:val="00110580"/>
    <w:rsid w:val="001133FC"/>
    <w:rsid w:val="00114804"/>
    <w:rsid w:val="0011758A"/>
    <w:rsid w:val="001241EE"/>
    <w:rsid w:val="001321D7"/>
    <w:rsid w:val="00132DEC"/>
    <w:rsid w:val="00133FA3"/>
    <w:rsid w:val="001348C4"/>
    <w:rsid w:val="00134D1C"/>
    <w:rsid w:val="00135371"/>
    <w:rsid w:val="001401F8"/>
    <w:rsid w:val="001440B0"/>
    <w:rsid w:val="00145BED"/>
    <w:rsid w:val="00146895"/>
    <w:rsid w:val="0014731E"/>
    <w:rsid w:val="0015009B"/>
    <w:rsid w:val="0015566C"/>
    <w:rsid w:val="0015648D"/>
    <w:rsid w:val="00156F13"/>
    <w:rsid w:val="001732C4"/>
    <w:rsid w:val="00173FAD"/>
    <w:rsid w:val="0017441A"/>
    <w:rsid w:val="00175C48"/>
    <w:rsid w:val="001863F7"/>
    <w:rsid w:val="00190C3E"/>
    <w:rsid w:val="00196D1A"/>
    <w:rsid w:val="001A0265"/>
    <w:rsid w:val="001A1FA9"/>
    <w:rsid w:val="001A34FD"/>
    <w:rsid w:val="001A7DCD"/>
    <w:rsid w:val="001A7ECC"/>
    <w:rsid w:val="001B19C2"/>
    <w:rsid w:val="001B30BA"/>
    <w:rsid w:val="001B3EA2"/>
    <w:rsid w:val="001B4402"/>
    <w:rsid w:val="001B6B74"/>
    <w:rsid w:val="001C4C2D"/>
    <w:rsid w:val="001C5F58"/>
    <w:rsid w:val="001C7D9D"/>
    <w:rsid w:val="001D0AFC"/>
    <w:rsid w:val="001D12EF"/>
    <w:rsid w:val="001D2E61"/>
    <w:rsid w:val="001D2F52"/>
    <w:rsid w:val="001D34A2"/>
    <w:rsid w:val="001D625F"/>
    <w:rsid w:val="001D6F15"/>
    <w:rsid w:val="001D6FD4"/>
    <w:rsid w:val="001E0A58"/>
    <w:rsid w:val="001E1E26"/>
    <w:rsid w:val="001E1F73"/>
    <w:rsid w:val="001E3E01"/>
    <w:rsid w:val="001F1A67"/>
    <w:rsid w:val="001F3D7A"/>
    <w:rsid w:val="001F5E87"/>
    <w:rsid w:val="002008E7"/>
    <w:rsid w:val="0020118E"/>
    <w:rsid w:val="00201EBE"/>
    <w:rsid w:val="002116D1"/>
    <w:rsid w:val="002142BC"/>
    <w:rsid w:val="00215D78"/>
    <w:rsid w:val="00216621"/>
    <w:rsid w:val="002215A0"/>
    <w:rsid w:val="00223761"/>
    <w:rsid w:val="00227B92"/>
    <w:rsid w:val="00230115"/>
    <w:rsid w:val="002302D0"/>
    <w:rsid w:val="00233802"/>
    <w:rsid w:val="00234740"/>
    <w:rsid w:val="0023695A"/>
    <w:rsid w:val="002463DC"/>
    <w:rsid w:val="0024671E"/>
    <w:rsid w:val="002520FB"/>
    <w:rsid w:val="002563F7"/>
    <w:rsid w:val="0026080F"/>
    <w:rsid w:val="00261694"/>
    <w:rsid w:val="0026580F"/>
    <w:rsid w:val="002715DF"/>
    <w:rsid w:val="00274036"/>
    <w:rsid w:val="002752CA"/>
    <w:rsid w:val="0028157F"/>
    <w:rsid w:val="00283646"/>
    <w:rsid w:val="00284D8E"/>
    <w:rsid w:val="00291729"/>
    <w:rsid w:val="00293D57"/>
    <w:rsid w:val="00294391"/>
    <w:rsid w:val="00297EF9"/>
    <w:rsid w:val="002A31B1"/>
    <w:rsid w:val="002A73C0"/>
    <w:rsid w:val="002B0210"/>
    <w:rsid w:val="002B07AD"/>
    <w:rsid w:val="002B0977"/>
    <w:rsid w:val="002B2833"/>
    <w:rsid w:val="002B3113"/>
    <w:rsid w:val="002B4754"/>
    <w:rsid w:val="002B484E"/>
    <w:rsid w:val="002B4D6D"/>
    <w:rsid w:val="002B6995"/>
    <w:rsid w:val="002C52B8"/>
    <w:rsid w:val="002C7333"/>
    <w:rsid w:val="002D1620"/>
    <w:rsid w:val="002D1821"/>
    <w:rsid w:val="002D3BC7"/>
    <w:rsid w:val="002D4E39"/>
    <w:rsid w:val="002E2226"/>
    <w:rsid w:val="002E394F"/>
    <w:rsid w:val="002E5F4F"/>
    <w:rsid w:val="002E6FB9"/>
    <w:rsid w:val="002E7B21"/>
    <w:rsid w:val="002F15BF"/>
    <w:rsid w:val="002F2503"/>
    <w:rsid w:val="002F3C6B"/>
    <w:rsid w:val="002F3D87"/>
    <w:rsid w:val="002F3FC3"/>
    <w:rsid w:val="002F4F61"/>
    <w:rsid w:val="002F60EA"/>
    <w:rsid w:val="003035E3"/>
    <w:rsid w:val="00304634"/>
    <w:rsid w:val="0031121F"/>
    <w:rsid w:val="0031506D"/>
    <w:rsid w:val="003165F0"/>
    <w:rsid w:val="0031759F"/>
    <w:rsid w:val="00317F49"/>
    <w:rsid w:val="00321E83"/>
    <w:rsid w:val="003221C6"/>
    <w:rsid w:val="00323514"/>
    <w:rsid w:val="00323A4F"/>
    <w:rsid w:val="00324DA3"/>
    <w:rsid w:val="0032796D"/>
    <w:rsid w:val="00330079"/>
    <w:rsid w:val="0033181F"/>
    <w:rsid w:val="00333DB0"/>
    <w:rsid w:val="00335696"/>
    <w:rsid w:val="003360F5"/>
    <w:rsid w:val="00336C2B"/>
    <w:rsid w:val="00342186"/>
    <w:rsid w:val="0034266E"/>
    <w:rsid w:val="00344183"/>
    <w:rsid w:val="00344934"/>
    <w:rsid w:val="00351C3F"/>
    <w:rsid w:val="0035413F"/>
    <w:rsid w:val="003551CE"/>
    <w:rsid w:val="00355E60"/>
    <w:rsid w:val="003563D1"/>
    <w:rsid w:val="00356972"/>
    <w:rsid w:val="003654A3"/>
    <w:rsid w:val="00366200"/>
    <w:rsid w:val="0036775C"/>
    <w:rsid w:val="0037739D"/>
    <w:rsid w:val="003810CF"/>
    <w:rsid w:val="0038242C"/>
    <w:rsid w:val="003907AA"/>
    <w:rsid w:val="0039152F"/>
    <w:rsid w:val="003936C0"/>
    <w:rsid w:val="00393C50"/>
    <w:rsid w:val="0039536E"/>
    <w:rsid w:val="00395515"/>
    <w:rsid w:val="003970A0"/>
    <w:rsid w:val="003A1121"/>
    <w:rsid w:val="003A46AF"/>
    <w:rsid w:val="003A6FD1"/>
    <w:rsid w:val="003A7A0A"/>
    <w:rsid w:val="003B5894"/>
    <w:rsid w:val="003C01F9"/>
    <w:rsid w:val="003C1D28"/>
    <w:rsid w:val="003C4889"/>
    <w:rsid w:val="003C4A18"/>
    <w:rsid w:val="003C64C9"/>
    <w:rsid w:val="003C6F4D"/>
    <w:rsid w:val="003C73E9"/>
    <w:rsid w:val="003D4CEB"/>
    <w:rsid w:val="003D5092"/>
    <w:rsid w:val="003D5B24"/>
    <w:rsid w:val="003D62F3"/>
    <w:rsid w:val="003D6382"/>
    <w:rsid w:val="003D64B4"/>
    <w:rsid w:val="003DD7E6"/>
    <w:rsid w:val="003E08D7"/>
    <w:rsid w:val="003E1B33"/>
    <w:rsid w:val="003E2A7D"/>
    <w:rsid w:val="003E3553"/>
    <w:rsid w:val="003E3CF4"/>
    <w:rsid w:val="003E7AF8"/>
    <w:rsid w:val="003F3B59"/>
    <w:rsid w:val="004007BA"/>
    <w:rsid w:val="00400E7B"/>
    <w:rsid w:val="0040381E"/>
    <w:rsid w:val="0040486B"/>
    <w:rsid w:val="004064E3"/>
    <w:rsid w:val="004065EB"/>
    <w:rsid w:val="00412618"/>
    <w:rsid w:val="004166A9"/>
    <w:rsid w:val="004175DF"/>
    <w:rsid w:val="00417D20"/>
    <w:rsid w:val="0042157E"/>
    <w:rsid w:val="00423A17"/>
    <w:rsid w:val="0042536A"/>
    <w:rsid w:val="0042558C"/>
    <w:rsid w:val="00427A06"/>
    <w:rsid w:val="00435C23"/>
    <w:rsid w:val="00435D9A"/>
    <w:rsid w:val="00443367"/>
    <w:rsid w:val="00444B28"/>
    <w:rsid w:val="0045660E"/>
    <w:rsid w:val="00456F07"/>
    <w:rsid w:val="0045761B"/>
    <w:rsid w:val="00457801"/>
    <w:rsid w:val="004610C5"/>
    <w:rsid w:val="0046424A"/>
    <w:rsid w:val="00466523"/>
    <w:rsid w:val="00476459"/>
    <w:rsid w:val="0047777E"/>
    <w:rsid w:val="0048036E"/>
    <w:rsid w:val="00481275"/>
    <w:rsid w:val="00482191"/>
    <w:rsid w:val="00482211"/>
    <w:rsid w:val="0049024C"/>
    <w:rsid w:val="004915BD"/>
    <w:rsid w:val="00495562"/>
    <w:rsid w:val="004A08DF"/>
    <w:rsid w:val="004A4610"/>
    <w:rsid w:val="004A65E1"/>
    <w:rsid w:val="004A765A"/>
    <w:rsid w:val="004B15B7"/>
    <w:rsid w:val="004B15B9"/>
    <w:rsid w:val="004B2B0C"/>
    <w:rsid w:val="004B326A"/>
    <w:rsid w:val="004B353E"/>
    <w:rsid w:val="004B5437"/>
    <w:rsid w:val="004B5928"/>
    <w:rsid w:val="004B6FA0"/>
    <w:rsid w:val="004B7498"/>
    <w:rsid w:val="004C3EA7"/>
    <w:rsid w:val="004C5569"/>
    <w:rsid w:val="004D0AF7"/>
    <w:rsid w:val="004D0BFA"/>
    <w:rsid w:val="004D393E"/>
    <w:rsid w:val="004D3F30"/>
    <w:rsid w:val="004D481F"/>
    <w:rsid w:val="004E1066"/>
    <w:rsid w:val="004E15E6"/>
    <w:rsid w:val="004E3B62"/>
    <w:rsid w:val="004E5BF1"/>
    <w:rsid w:val="004E5F8D"/>
    <w:rsid w:val="004E6670"/>
    <w:rsid w:val="004E67F4"/>
    <w:rsid w:val="004E700E"/>
    <w:rsid w:val="004F0B6E"/>
    <w:rsid w:val="004F1560"/>
    <w:rsid w:val="004F15C2"/>
    <w:rsid w:val="004F1BE7"/>
    <w:rsid w:val="004F1D23"/>
    <w:rsid w:val="004F6D13"/>
    <w:rsid w:val="004F7785"/>
    <w:rsid w:val="005014BB"/>
    <w:rsid w:val="00501659"/>
    <w:rsid w:val="00503500"/>
    <w:rsid w:val="00504A11"/>
    <w:rsid w:val="00511817"/>
    <w:rsid w:val="005135D4"/>
    <w:rsid w:val="00516810"/>
    <w:rsid w:val="00520620"/>
    <w:rsid w:val="00523CC6"/>
    <w:rsid w:val="00524A51"/>
    <w:rsid w:val="00526062"/>
    <w:rsid w:val="00526D8C"/>
    <w:rsid w:val="00530D69"/>
    <w:rsid w:val="00531B4B"/>
    <w:rsid w:val="005338D8"/>
    <w:rsid w:val="00533ED3"/>
    <w:rsid w:val="005351B7"/>
    <w:rsid w:val="00540782"/>
    <w:rsid w:val="005419A2"/>
    <w:rsid w:val="00542A20"/>
    <w:rsid w:val="005457B4"/>
    <w:rsid w:val="00546892"/>
    <w:rsid w:val="005500C8"/>
    <w:rsid w:val="00552D85"/>
    <w:rsid w:val="00556479"/>
    <w:rsid w:val="00563F67"/>
    <w:rsid w:val="0056416F"/>
    <w:rsid w:val="0056668C"/>
    <w:rsid w:val="005706E4"/>
    <w:rsid w:val="00576218"/>
    <w:rsid w:val="005807EF"/>
    <w:rsid w:val="0058198A"/>
    <w:rsid w:val="00584851"/>
    <w:rsid w:val="00586198"/>
    <w:rsid w:val="00587383"/>
    <w:rsid w:val="005947B7"/>
    <w:rsid w:val="0059688A"/>
    <w:rsid w:val="005A119D"/>
    <w:rsid w:val="005A287A"/>
    <w:rsid w:val="005A64D2"/>
    <w:rsid w:val="005AC0DB"/>
    <w:rsid w:val="005B09F7"/>
    <w:rsid w:val="005B160B"/>
    <w:rsid w:val="005B18C9"/>
    <w:rsid w:val="005B1DF9"/>
    <w:rsid w:val="005B5579"/>
    <w:rsid w:val="005B58AC"/>
    <w:rsid w:val="005B6A14"/>
    <w:rsid w:val="005C45BB"/>
    <w:rsid w:val="005C5943"/>
    <w:rsid w:val="005C7357"/>
    <w:rsid w:val="005D00C3"/>
    <w:rsid w:val="005D2D54"/>
    <w:rsid w:val="005D339C"/>
    <w:rsid w:val="005D3867"/>
    <w:rsid w:val="005D3D4E"/>
    <w:rsid w:val="005E3A99"/>
    <w:rsid w:val="005E6ADB"/>
    <w:rsid w:val="0060116B"/>
    <w:rsid w:val="00603268"/>
    <w:rsid w:val="00604324"/>
    <w:rsid w:val="00604C72"/>
    <w:rsid w:val="00610695"/>
    <w:rsid w:val="006120E7"/>
    <w:rsid w:val="006121A7"/>
    <w:rsid w:val="006123CA"/>
    <w:rsid w:val="00616EF0"/>
    <w:rsid w:val="0061767D"/>
    <w:rsid w:val="00621EB3"/>
    <w:rsid w:val="00624B2F"/>
    <w:rsid w:val="00631BD7"/>
    <w:rsid w:val="006329A3"/>
    <w:rsid w:val="00635FE3"/>
    <w:rsid w:val="00642EC1"/>
    <w:rsid w:val="006445ED"/>
    <w:rsid w:val="00644786"/>
    <w:rsid w:val="00644D4E"/>
    <w:rsid w:val="0064652B"/>
    <w:rsid w:val="00650E40"/>
    <w:rsid w:val="0065508E"/>
    <w:rsid w:val="00660765"/>
    <w:rsid w:val="0066466F"/>
    <w:rsid w:val="00664F67"/>
    <w:rsid w:val="0067284A"/>
    <w:rsid w:val="00674362"/>
    <w:rsid w:val="00676CAB"/>
    <w:rsid w:val="00687764"/>
    <w:rsid w:val="006879EA"/>
    <w:rsid w:val="006918FA"/>
    <w:rsid w:val="006918FC"/>
    <w:rsid w:val="00695AEB"/>
    <w:rsid w:val="00696091"/>
    <w:rsid w:val="006960B9"/>
    <w:rsid w:val="006A2AB0"/>
    <w:rsid w:val="006A3ED4"/>
    <w:rsid w:val="006A60DF"/>
    <w:rsid w:val="006A732D"/>
    <w:rsid w:val="006B0C05"/>
    <w:rsid w:val="006B0C87"/>
    <w:rsid w:val="006B1D90"/>
    <w:rsid w:val="006B2775"/>
    <w:rsid w:val="006B36BA"/>
    <w:rsid w:val="006B3A61"/>
    <w:rsid w:val="006B6ACB"/>
    <w:rsid w:val="006B735E"/>
    <w:rsid w:val="006B744D"/>
    <w:rsid w:val="006C2CD1"/>
    <w:rsid w:val="006C3F4C"/>
    <w:rsid w:val="006C4A8E"/>
    <w:rsid w:val="006C4F7D"/>
    <w:rsid w:val="006C637F"/>
    <w:rsid w:val="006C63EA"/>
    <w:rsid w:val="006C667D"/>
    <w:rsid w:val="006C76FD"/>
    <w:rsid w:val="006D39B0"/>
    <w:rsid w:val="006D3EDB"/>
    <w:rsid w:val="006D6624"/>
    <w:rsid w:val="006E095D"/>
    <w:rsid w:val="006E1C34"/>
    <w:rsid w:val="006E1E88"/>
    <w:rsid w:val="006E255C"/>
    <w:rsid w:val="006E33E9"/>
    <w:rsid w:val="006E7789"/>
    <w:rsid w:val="006E7C3B"/>
    <w:rsid w:val="006F05D4"/>
    <w:rsid w:val="006F2351"/>
    <w:rsid w:val="006F4B81"/>
    <w:rsid w:val="006F7EE0"/>
    <w:rsid w:val="007036FF"/>
    <w:rsid w:val="00704389"/>
    <w:rsid w:val="00721916"/>
    <w:rsid w:val="00726A4F"/>
    <w:rsid w:val="00726D97"/>
    <w:rsid w:val="0073021C"/>
    <w:rsid w:val="007306F1"/>
    <w:rsid w:val="00730714"/>
    <w:rsid w:val="00733E10"/>
    <w:rsid w:val="00735A42"/>
    <w:rsid w:val="00735B5A"/>
    <w:rsid w:val="00737387"/>
    <w:rsid w:val="007415AB"/>
    <w:rsid w:val="007436D2"/>
    <w:rsid w:val="007457CB"/>
    <w:rsid w:val="007504A5"/>
    <w:rsid w:val="007521EB"/>
    <w:rsid w:val="00757DB1"/>
    <w:rsid w:val="00760F74"/>
    <w:rsid w:val="007648C5"/>
    <w:rsid w:val="00764C00"/>
    <w:rsid w:val="00766D5E"/>
    <w:rsid w:val="00771098"/>
    <w:rsid w:val="00771BBD"/>
    <w:rsid w:val="00772ABA"/>
    <w:rsid w:val="00772F28"/>
    <w:rsid w:val="00774527"/>
    <w:rsid w:val="00774E64"/>
    <w:rsid w:val="00775C7E"/>
    <w:rsid w:val="007764D2"/>
    <w:rsid w:val="007765F5"/>
    <w:rsid w:val="007779A2"/>
    <w:rsid w:val="00780DC7"/>
    <w:rsid w:val="00784E30"/>
    <w:rsid w:val="00787A35"/>
    <w:rsid w:val="007902AD"/>
    <w:rsid w:val="00791963"/>
    <w:rsid w:val="007953D4"/>
    <w:rsid w:val="00797519"/>
    <w:rsid w:val="007977A0"/>
    <w:rsid w:val="007A1183"/>
    <w:rsid w:val="007A6A38"/>
    <w:rsid w:val="007A7555"/>
    <w:rsid w:val="007B6E55"/>
    <w:rsid w:val="007C133C"/>
    <w:rsid w:val="007D05AF"/>
    <w:rsid w:val="007D0A3A"/>
    <w:rsid w:val="007D0D7A"/>
    <w:rsid w:val="007D2D21"/>
    <w:rsid w:val="007D3068"/>
    <w:rsid w:val="007D3905"/>
    <w:rsid w:val="007E26DC"/>
    <w:rsid w:val="007E3297"/>
    <w:rsid w:val="007F2E0A"/>
    <w:rsid w:val="007F3B18"/>
    <w:rsid w:val="007F575C"/>
    <w:rsid w:val="007F7346"/>
    <w:rsid w:val="007F73C2"/>
    <w:rsid w:val="008048D1"/>
    <w:rsid w:val="0080516E"/>
    <w:rsid w:val="00806020"/>
    <w:rsid w:val="00813317"/>
    <w:rsid w:val="00817EDA"/>
    <w:rsid w:val="008220E7"/>
    <w:rsid w:val="00826622"/>
    <w:rsid w:val="00830AB9"/>
    <w:rsid w:val="00837A26"/>
    <w:rsid w:val="0084359A"/>
    <w:rsid w:val="00847E31"/>
    <w:rsid w:val="00850B25"/>
    <w:rsid w:val="00852556"/>
    <w:rsid w:val="008536C6"/>
    <w:rsid w:val="008573D1"/>
    <w:rsid w:val="008616F7"/>
    <w:rsid w:val="0086269E"/>
    <w:rsid w:val="0086370C"/>
    <w:rsid w:val="00865A41"/>
    <w:rsid w:val="0086616B"/>
    <w:rsid w:val="00867608"/>
    <w:rsid w:val="00872D05"/>
    <w:rsid w:val="008733A5"/>
    <w:rsid w:val="0087450A"/>
    <w:rsid w:val="0087578C"/>
    <w:rsid w:val="00883EB4"/>
    <w:rsid w:val="0089174F"/>
    <w:rsid w:val="00891AAB"/>
    <w:rsid w:val="008949AC"/>
    <w:rsid w:val="008A0ADD"/>
    <w:rsid w:val="008A1B5E"/>
    <w:rsid w:val="008A1D39"/>
    <w:rsid w:val="008B0052"/>
    <w:rsid w:val="008B1CC9"/>
    <w:rsid w:val="008B2FC9"/>
    <w:rsid w:val="008B7B08"/>
    <w:rsid w:val="008C31FF"/>
    <w:rsid w:val="008C32AA"/>
    <w:rsid w:val="008C3BF2"/>
    <w:rsid w:val="008C6783"/>
    <w:rsid w:val="008D0DB6"/>
    <w:rsid w:val="008D3C1B"/>
    <w:rsid w:val="008D4598"/>
    <w:rsid w:val="008E1423"/>
    <w:rsid w:val="008E16A8"/>
    <w:rsid w:val="008E38DC"/>
    <w:rsid w:val="008E4E81"/>
    <w:rsid w:val="008E6CC8"/>
    <w:rsid w:val="008F0512"/>
    <w:rsid w:val="008F0E39"/>
    <w:rsid w:val="008F7A66"/>
    <w:rsid w:val="008F7CAA"/>
    <w:rsid w:val="009005CE"/>
    <w:rsid w:val="00902810"/>
    <w:rsid w:val="009068F0"/>
    <w:rsid w:val="009101B7"/>
    <w:rsid w:val="00911E25"/>
    <w:rsid w:val="00912F6D"/>
    <w:rsid w:val="00915939"/>
    <w:rsid w:val="009177F1"/>
    <w:rsid w:val="00921DA8"/>
    <w:rsid w:val="009226EE"/>
    <w:rsid w:val="00924B71"/>
    <w:rsid w:val="00927671"/>
    <w:rsid w:val="00931BE0"/>
    <w:rsid w:val="00936F5F"/>
    <w:rsid w:val="00940505"/>
    <w:rsid w:val="00945E4D"/>
    <w:rsid w:val="00946C45"/>
    <w:rsid w:val="00946CBF"/>
    <w:rsid w:val="009550BE"/>
    <w:rsid w:val="00956C1D"/>
    <w:rsid w:val="009577F6"/>
    <w:rsid w:val="00962123"/>
    <w:rsid w:val="009675F5"/>
    <w:rsid w:val="009702D6"/>
    <w:rsid w:val="00973902"/>
    <w:rsid w:val="00996F9F"/>
    <w:rsid w:val="009A1315"/>
    <w:rsid w:val="009A1427"/>
    <w:rsid w:val="009A1C6B"/>
    <w:rsid w:val="009A7BDB"/>
    <w:rsid w:val="009B1EA2"/>
    <w:rsid w:val="009B36CC"/>
    <w:rsid w:val="009C2222"/>
    <w:rsid w:val="009C2439"/>
    <w:rsid w:val="009C24AE"/>
    <w:rsid w:val="009C3B06"/>
    <w:rsid w:val="009C43AE"/>
    <w:rsid w:val="009C591E"/>
    <w:rsid w:val="009C5DF1"/>
    <w:rsid w:val="009C6E56"/>
    <w:rsid w:val="009D0E7B"/>
    <w:rsid w:val="009D1CD6"/>
    <w:rsid w:val="009D2DDC"/>
    <w:rsid w:val="009D3C7C"/>
    <w:rsid w:val="009D428D"/>
    <w:rsid w:val="009D572E"/>
    <w:rsid w:val="009E00F6"/>
    <w:rsid w:val="009E1324"/>
    <w:rsid w:val="009E3C43"/>
    <w:rsid w:val="009F1F6E"/>
    <w:rsid w:val="009F2DB6"/>
    <w:rsid w:val="009F3593"/>
    <w:rsid w:val="009F381C"/>
    <w:rsid w:val="009F448C"/>
    <w:rsid w:val="009F5401"/>
    <w:rsid w:val="009F689E"/>
    <w:rsid w:val="009F7D3F"/>
    <w:rsid w:val="00A01247"/>
    <w:rsid w:val="00A035B0"/>
    <w:rsid w:val="00A03EC0"/>
    <w:rsid w:val="00A047C8"/>
    <w:rsid w:val="00A1287A"/>
    <w:rsid w:val="00A12EB0"/>
    <w:rsid w:val="00A17B52"/>
    <w:rsid w:val="00A20005"/>
    <w:rsid w:val="00A20B72"/>
    <w:rsid w:val="00A22952"/>
    <w:rsid w:val="00A22B35"/>
    <w:rsid w:val="00A23B1C"/>
    <w:rsid w:val="00A24009"/>
    <w:rsid w:val="00A24CC4"/>
    <w:rsid w:val="00A36097"/>
    <w:rsid w:val="00A365E5"/>
    <w:rsid w:val="00A36D71"/>
    <w:rsid w:val="00A42F99"/>
    <w:rsid w:val="00A455E4"/>
    <w:rsid w:val="00A5184D"/>
    <w:rsid w:val="00A51DA4"/>
    <w:rsid w:val="00A54D48"/>
    <w:rsid w:val="00A56F51"/>
    <w:rsid w:val="00A60BD1"/>
    <w:rsid w:val="00A631D4"/>
    <w:rsid w:val="00A70F83"/>
    <w:rsid w:val="00A740EA"/>
    <w:rsid w:val="00A74B65"/>
    <w:rsid w:val="00A74F71"/>
    <w:rsid w:val="00A80943"/>
    <w:rsid w:val="00A83CAE"/>
    <w:rsid w:val="00A8613F"/>
    <w:rsid w:val="00A8736B"/>
    <w:rsid w:val="00A87518"/>
    <w:rsid w:val="00A92122"/>
    <w:rsid w:val="00A93A6B"/>
    <w:rsid w:val="00A95E8D"/>
    <w:rsid w:val="00AA0435"/>
    <w:rsid w:val="00AA0922"/>
    <w:rsid w:val="00AA1A6B"/>
    <w:rsid w:val="00AA3AC2"/>
    <w:rsid w:val="00AA4BDD"/>
    <w:rsid w:val="00AA7964"/>
    <w:rsid w:val="00AA7FD1"/>
    <w:rsid w:val="00AB0F4C"/>
    <w:rsid w:val="00AB1B4C"/>
    <w:rsid w:val="00AB2784"/>
    <w:rsid w:val="00AB2938"/>
    <w:rsid w:val="00AC06FE"/>
    <w:rsid w:val="00AC38D4"/>
    <w:rsid w:val="00AC4947"/>
    <w:rsid w:val="00AC680C"/>
    <w:rsid w:val="00AC76B6"/>
    <w:rsid w:val="00AC78DD"/>
    <w:rsid w:val="00AD027D"/>
    <w:rsid w:val="00AD1A09"/>
    <w:rsid w:val="00AD77FF"/>
    <w:rsid w:val="00AE088F"/>
    <w:rsid w:val="00AE3368"/>
    <w:rsid w:val="00AE6397"/>
    <w:rsid w:val="00AE69A7"/>
    <w:rsid w:val="00AF4BA8"/>
    <w:rsid w:val="00AF71C5"/>
    <w:rsid w:val="00B001C5"/>
    <w:rsid w:val="00B01307"/>
    <w:rsid w:val="00B02DA3"/>
    <w:rsid w:val="00B07149"/>
    <w:rsid w:val="00B11AD7"/>
    <w:rsid w:val="00B13122"/>
    <w:rsid w:val="00B13C54"/>
    <w:rsid w:val="00B166E9"/>
    <w:rsid w:val="00B20395"/>
    <w:rsid w:val="00B216EA"/>
    <w:rsid w:val="00B26DC6"/>
    <w:rsid w:val="00B3113D"/>
    <w:rsid w:val="00B339C0"/>
    <w:rsid w:val="00B35E54"/>
    <w:rsid w:val="00B37F6C"/>
    <w:rsid w:val="00B40F6A"/>
    <w:rsid w:val="00B417C7"/>
    <w:rsid w:val="00B5243A"/>
    <w:rsid w:val="00B52570"/>
    <w:rsid w:val="00B56442"/>
    <w:rsid w:val="00B60CC4"/>
    <w:rsid w:val="00B6158F"/>
    <w:rsid w:val="00B61947"/>
    <w:rsid w:val="00B66081"/>
    <w:rsid w:val="00B66351"/>
    <w:rsid w:val="00B67CC8"/>
    <w:rsid w:val="00B73837"/>
    <w:rsid w:val="00B74C6D"/>
    <w:rsid w:val="00B76342"/>
    <w:rsid w:val="00B80669"/>
    <w:rsid w:val="00B837C0"/>
    <w:rsid w:val="00B86492"/>
    <w:rsid w:val="00B920CB"/>
    <w:rsid w:val="00B9307B"/>
    <w:rsid w:val="00B94117"/>
    <w:rsid w:val="00BA166A"/>
    <w:rsid w:val="00BA1C9D"/>
    <w:rsid w:val="00BA4A6B"/>
    <w:rsid w:val="00BA50C3"/>
    <w:rsid w:val="00BC0EE1"/>
    <w:rsid w:val="00BC2B7D"/>
    <w:rsid w:val="00BC3942"/>
    <w:rsid w:val="00BC44AA"/>
    <w:rsid w:val="00BC734A"/>
    <w:rsid w:val="00BD06A6"/>
    <w:rsid w:val="00BD3E26"/>
    <w:rsid w:val="00BD594C"/>
    <w:rsid w:val="00BE1CA4"/>
    <w:rsid w:val="00BE4972"/>
    <w:rsid w:val="00BF0F09"/>
    <w:rsid w:val="00BF194B"/>
    <w:rsid w:val="00BF2E97"/>
    <w:rsid w:val="00BF32DD"/>
    <w:rsid w:val="00BF35DC"/>
    <w:rsid w:val="00BF3EE5"/>
    <w:rsid w:val="00C01C68"/>
    <w:rsid w:val="00C01DFF"/>
    <w:rsid w:val="00C04824"/>
    <w:rsid w:val="00C079AA"/>
    <w:rsid w:val="00C1396B"/>
    <w:rsid w:val="00C13ACC"/>
    <w:rsid w:val="00C14903"/>
    <w:rsid w:val="00C153C2"/>
    <w:rsid w:val="00C24F81"/>
    <w:rsid w:val="00C26AF2"/>
    <w:rsid w:val="00C27315"/>
    <w:rsid w:val="00C326C9"/>
    <w:rsid w:val="00C33006"/>
    <w:rsid w:val="00C34CF9"/>
    <w:rsid w:val="00C37C3C"/>
    <w:rsid w:val="00C4096D"/>
    <w:rsid w:val="00C4345E"/>
    <w:rsid w:val="00C4478B"/>
    <w:rsid w:val="00C50204"/>
    <w:rsid w:val="00C567BA"/>
    <w:rsid w:val="00C630FB"/>
    <w:rsid w:val="00C743EA"/>
    <w:rsid w:val="00C76580"/>
    <w:rsid w:val="00C80A92"/>
    <w:rsid w:val="00C80A96"/>
    <w:rsid w:val="00C8174C"/>
    <w:rsid w:val="00C83898"/>
    <w:rsid w:val="00C84E77"/>
    <w:rsid w:val="00C85CC9"/>
    <w:rsid w:val="00C91D27"/>
    <w:rsid w:val="00C9515F"/>
    <w:rsid w:val="00C96086"/>
    <w:rsid w:val="00CA0B75"/>
    <w:rsid w:val="00CA0E5D"/>
    <w:rsid w:val="00CA19E4"/>
    <w:rsid w:val="00CA2FA5"/>
    <w:rsid w:val="00CA30CA"/>
    <w:rsid w:val="00CA3EF2"/>
    <w:rsid w:val="00CA7B77"/>
    <w:rsid w:val="00CB22B1"/>
    <w:rsid w:val="00CB312F"/>
    <w:rsid w:val="00CB3E12"/>
    <w:rsid w:val="00CB74BB"/>
    <w:rsid w:val="00CB7C83"/>
    <w:rsid w:val="00CC24DE"/>
    <w:rsid w:val="00CC2A2D"/>
    <w:rsid w:val="00CC68DE"/>
    <w:rsid w:val="00CD0BC7"/>
    <w:rsid w:val="00CD1A31"/>
    <w:rsid w:val="00CD2638"/>
    <w:rsid w:val="00CD6A6D"/>
    <w:rsid w:val="00CD6D1B"/>
    <w:rsid w:val="00CD6D8D"/>
    <w:rsid w:val="00CE37CF"/>
    <w:rsid w:val="00CE59E6"/>
    <w:rsid w:val="00CE6C1B"/>
    <w:rsid w:val="00CF2AEF"/>
    <w:rsid w:val="00CF5329"/>
    <w:rsid w:val="00CF591A"/>
    <w:rsid w:val="00CF6876"/>
    <w:rsid w:val="00D02F1D"/>
    <w:rsid w:val="00D0570A"/>
    <w:rsid w:val="00D105C7"/>
    <w:rsid w:val="00D1306D"/>
    <w:rsid w:val="00D148F8"/>
    <w:rsid w:val="00D14C01"/>
    <w:rsid w:val="00D15C42"/>
    <w:rsid w:val="00D22640"/>
    <w:rsid w:val="00D321DB"/>
    <w:rsid w:val="00D32BF2"/>
    <w:rsid w:val="00D42462"/>
    <w:rsid w:val="00D45185"/>
    <w:rsid w:val="00D451A0"/>
    <w:rsid w:val="00D45AC9"/>
    <w:rsid w:val="00D50964"/>
    <w:rsid w:val="00D509FE"/>
    <w:rsid w:val="00D50CB8"/>
    <w:rsid w:val="00D51FA3"/>
    <w:rsid w:val="00D55AAA"/>
    <w:rsid w:val="00D60B45"/>
    <w:rsid w:val="00D6404E"/>
    <w:rsid w:val="00D661DA"/>
    <w:rsid w:val="00D67D35"/>
    <w:rsid w:val="00D72F0F"/>
    <w:rsid w:val="00D7435D"/>
    <w:rsid w:val="00D7521F"/>
    <w:rsid w:val="00D755FD"/>
    <w:rsid w:val="00D75E46"/>
    <w:rsid w:val="00D7661D"/>
    <w:rsid w:val="00D77B27"/>
    <w:rsid w:val="00D80651"/>
    <w:rsid w:val="00D82EB1"/>
    <w:rsid w:val="00D8460C"/>
    <w:rsid w:val="00D84897"/>
    <w:rsid w:val="00D92149"/>
    <w:rsid w:val="00D936B8"/>
    <w:rsid w:val="00D938A9"/>
    <w:rsid w:val="00D96C3B"/>
    <w:rsid w:val="00D96E86"/>
    <w:rsid w:val="00DA5BE2"/>
    <w:rsid w:val="00DC048B"/>
    <w:rsid w:val="00DC1536"/>
    <w:rsid w:val="00DD06A4"/>
    <w:rsid w:val="00DD1282"/>
    <w:rsid w:val="00DD3F82"/>
    <w:rsid w:val="00DE0555"/>
    <w:rsid w:val="00DE2568"/>
    <w:rsid w:val="00DE39D1"/>
    <w:rsid w:val="00DE3D6E"/>
    <w:rsid w:val="00DE4402"/>
    <w:rsid w:val="00DE6E1B"/>
    <w:rsid w:val="00DF0857"/>
    <w:rsid w:val="00DF1071"/>
    <w:rsid w:val="00DF1985"/>
    <w:rsid w:val="00DF3D23"/>
    <w:rsid w:val="00DF5D6F"/>
    <w:rsid w:val="00E01016"/>
    <w:rsid w:val="00E01461"/>
    <w:rsid w:val="00E11139"/>
    <w:rsid w:val="00E13038"/>
    <w:rsid w:val="00E13567"/>
    <w:rsid w:val="00E13963"/>
    <w:rsid w:val="00E15073"/>
    <w:rsid w:val="00E15252"/>
    <w:rsid w:val="00E17C74"/>
    <w:rsid w:val="00E206C5"/>
    <w:rsid w:val="00E232AC"/>
    <w:rsid w:val="00E24E9D"/>
    <w:rsid w:val="00E310BC"/>
    <w:rsid w:val="00E3259A"/>
    <w:rsid w:val="00E416A6"/>
    <w:rsid w:val="00E44C5C"/>
    <w:rsid w:val="00E44DB8"/>
    <w:rsid w:val="00E4668E"/>
    <w:rsid w:val="00E47506"/>
    <w:rsid w:val="00E61B13"/>
    <w:rsid w:val="00E625A9"/>
    <w:rsid w:val="00E63A1B"/>
    <w:rsid w:val="00E70A2D"/>
    <w:rsid w:val="00E71F05"/>
    <w:rsid w:val="00E7437A"/>
    <w:rsid w:val="00E76E78"/>
    <w:rsid w:val="00E77426"/>
    <w:rsid w:val="00E81C93"/>
    <w:rsid w:val="00E81F7E"/>
    <w:rsid w:val="00E82E79"/>
    <w:rsid w:val="00E90617"/>
    <w:rsid w:val="00EA0490"/>
    <w:rsid w:val="00EA726C"/>
    <w:rsid w:val="00EB0963"/>
    <w:rsid w:val="00EB18C7"/>
    <w:rsid w:val="00EB1A04"/>
    <w:rsid w:val="00EB2DD2"/>
    <w:rsid w:val="00EC2D1C"/>
    <w:rsid w:val="00EC5FA4"/>
    <w:rsid w:val="00EC6B6C"/>
    <w:rsid w:val="00EC7C2D"/>
    <w:rsid w:val="00ED6B32"/>
    <w:rsid w:val="00ED6EEF"/>
    <w:rsid w:val="00ED7E3A"/>
    <w:rsid w:val="00EE13C3"/>
    <w:rsid w:val="00EE7307"/>
    <w:rsid w:val="00EF590F"/>
    <w:rsid w:val="00F00753"/>
    <w:rsid w:val="00F01D58"/>
    <w:rsid w:val="00F03D62"/>
    <w:rsid w:val="00F04E18"/>
    <w:rsid w:val="00F07A37"/>
    <w:rsid w:val="00F122C4"/>
    <w:rsid w:val="00F1265D"/>
    <w:rsid w:val="00F14913"/>
    <w:rsid w:val="00F14C2C"/>
    <w:rsid w:val="00F17589"/>
    <w:rsid w:val="00F17F34"/>
    <w:rsid w:val="00F203FF"/>
    <w:rsid w:val="00F2506F"/>
    <w:rsid w:val="00F25699"/>
    <w:rsid w:val="00F26740"/>
    <w:rsid w:val="00F27DB4"/>
    <w:rsid w:val="00F30D4F"/>
    <w:rsid w:val="00F34053"/>
    <w:rsid w:val="00F34A7E"/>
    <w:rsid w:val="00F34B8F"/>
    <w:rsid w:val="00F36AD0"/>
    <w:rsid w:val="00F40F27"/>
    <w:rsid w:val="00F41924"/>
    <w:rsid w:val="00F44019"/>
    <w:rsid w:val="00F47629"/>
    <w:rsid w:val="00F47D75"/>
    <w:rsid w:val="00F54B7D"/>
    <w:rsid w:val="00F56406"/>
    <w:rsid w:val="00F61A39"/>
    <w:rsid w:val="00F625EE"/>
    <w:rsid w:val="00F6272F"/>
    <w:rsid w:val="00F62D2E"/>
    <w:rsid w:val="00F675A6"/>
    <w:rsid w:val="00F707FF"/>
    <w:rsid w:val="00F73659"/>
    <w:rsid w:val="00F74215"/>
    <w:rsid w:val="00F74F96"/>
    <w:rsid w:val="00F80FA5"/>
    <w:rsid w:val="00F817C9"/>
    <w:rsid w:val="00F81B23"/>
    <w:rsid w:val="00F821FE"/>
    <w:rsid w:val="00F827CA"/>
    <w:rsid w:val="00F8288A"/>
    <w:rsid w:val="00F82D19"/>
    <w:rsid w:val="00F8621D"/>
    <w:rsid w:val="00F91B10"/>
    <w:rsid w:val="00F94922"/>
    <w:rsid w:val="00F94ED3"/>
    <w:rsid w:val="00FA08F7"/>
    <w:rsid w:val="00FA1DA8"/>
    <w:rsid w:val="00FA2C28"/>
    <w:rsid w:val="00FA36CC"/>
    <w:rsid w:val="00FA72E8"/>
    <w:rsid w:val="00FB213C"/>
    <w:rsid w:val="00FB2341"/>
    <w:rsid w:val="00FB642D"/>
    <w:rsid w:val="00FB6BDD"/>
    <w:rsid w:val="00FC140B"/>
    <w:rsid w:val="00FC2A6B"/>
    <w:rsid w:val="00FC40AF"/>
    <w:rsid w:val="00FC44CB"/>
    <w:rsid w:val="00FC6A05"/>
    <w:rsid w:val="00FC7506"/>
    <w:rsid w:val="00FD521E"/>
    <w:rsid w:val="00FE1CCE"/>
    <w:rsid w:val="00FE75A2"/>
    <w:rsid w:val="00FF0725"/>
    <w:rsid w:val="00FF2759"/>
    <w:rsid w:val="00FF36E7"/>
    <w:rsid w:val="00FF4664"/>
    <w:rsid w:val="00FF4737"/>
    <w:rsid w:val="00FF6A47"/>
    <w:rsid w:val="018A69AB"/>
    <w:rsid w:val="01ED704C"/>
    <w:rsid w:val="02177202"/>
    <w:rsid w:val="029248B9"/>
    <w:rsid w:val="02FFCD80"/>
    <w:rsid w:val="03014A21"/>
    <w:rsid w:val="031E7A31"/>
    <w:rsid w:val="0386C656"/>
    <w:rsid w:val="03F7A9C4"/>
    <w:rsid w:val="03F9227A"/>
    <w:rsid w:val="03FFBB9F"/>
    <w:rsid w:val="045A238A"/>
    <w:rsid w:val="04733772"/>
    <w:rsid w:val="0475F875"/>
    <w:rsid w:val="0480EC38"/>
    <w:rsid w:val="051DD71A"/>
    <w:rsid w:val="05B2EE9F"/>
    <w:rsid w:val="05EF53D0"/>
    <w:rsid w:val="05FD1234"/>
    <w:rsid w:val="062EAF08"/>
    <w:rsid w:val="0631EAAF"/>
    <w:rsid w:val="0650D8BF"/>
    <w:rsid w:val="06877FB4"/>
    <w:rsid w:val="069A2022"/>
    <w:rsid w:val="06D8A837"/>
    <w:rsid w:val="06DA06B1"/>
    <w:rsid w:val="06F0A912"/>
    <w:rsid w:val="06F2BE16"/>
    <w:rsid w:val="07313B41"/>
    <w:rsid w:val="07ACAFFE"/>
    <w:rsid w:val="07C19CF8"/>
    <w:rsid w:val="080F2D3A"/>
    <w:rsid w:val="081FD4A7"/>
    <w:rsid w:val="083C803B"/>
    <w:rsid w:val="08448EC0"/>
    <w:rsid w:val="0884C35F"/>
    <w:rsid w:val="08D2B295"/>
    <w:rsid w:val="08D53453"/>
    <w:rsid w:val="08D62FD9"/>
    <w:rsid w:val="08FA07B0"/>
    <w:rsid w:val="0912D158"/>
    <w:rsid w:val="0925588D"/>
    <w:rsid w:val="09FAD5E9"/>
    <w:rsid w:val="0A150FA0"/>
    <w:rsid w:val="0A578A10"/>
    <w:rsid w:val="0A6154A8"/>
    <w:rsid w:val="0A7EE1DA"/>
    <w:rsid w:val="0A9D70C5"/>
    <w:rsid w:val="0AA6260C"/>
    <w:rsid w:val="0ACDD5E4"/>
    <w:rsid w:val="0AF0FE6B"/>
    <w:rsid w:val="0B4A1C16"/>
    <w:rsid w:val="0B7EAE52"/>
    <w:rsid w:val="0BA749A5"/>
    <w:rsid w:val="0BAC077C"/>
    <w:rsid w:val="0BB5AA72"/>
    <w:rsid w:val="0C14A5B0"/>
    <w:rsid w:val="0C45F77B"/>
    <w:rsid w:val="0C66ADFD"/>
    <w:rsid w:val="0C7765C4"/>
    <w:rsid w:val="0C7DA5B9"/>
    <w:rsid w:val="0C7EAE2B"/>
    <w:rsid w:val="0C88E62A"/>
    <w:rsid w:val="0CC17523"/>
    <w:rsid w:val="0CDC3DAC"/>
    <w:rsid w:val="0D552DB8"/>
    <w:rsid w:val="0D6DC90F"/>
    <w:rsid w:val="0DA15961"/>
    <w:rsid w:val="0E437C55"/>
    <w:rsid w:val="0E67CCB0"/>
    <w:rsid w:val="0E6A61C3"/>
    <w:rsid w:val="0E931750"/>
    <w:rsid w:val="0EC65987"/>
    <w:rsid w:val="0F35321D"/>
    <w:rsid w:val="0F73E143"/>
    <w:rsid w:val="0FC38069"/>
    <w:rsid w:val="0FD89702"/>
    <w:rsid w:val="0FDCF11E"/>
    <w:rsid w:val="104021F1"/>
    <w:rsid w:val="106993B8"/>
    <w:rsid w:val="108D147F"/>
    <w:rsid w:val="10B5B56B"/>
    <w:rsid w:val="10DA2747"/>
    <w:rsid w:val="110E3DA6"/>
    <w:rsid w:val="11122925"/>
    <w:rsid w:val="111CA32E"/>
    <w:rsid w:val="11373F87"/>
    <w:rsid w:val="114F4F66"/>
    <w:rsid w:val="115C9C50"/>
    <w:rsid w:val="119A67D2"/>
    <w:rsid w:val="119BA8BC"/>
    <w:rsid w:val="11F0BDE5"/>
    <w:rsid w:val="12485E0C"/>
    <w:rsid w:val="125C78DF"/>
    <w:rsid w:val="1269E21D"/>
    <w:rsid w:val="1274B8B6"/>
    <w:rsid w:val="1283C4B1"/>
    <w:rsid w:val="12AB0860"/>
    <w:rsid w:val="12BBB0D8"/>
    <w:rsid w:val="1304CF5D"/>
    <w:rsid w:val="13307A84"/>
    <w:rsid w:val="133DBDA3"/>
    <w:rsid w:val="13606F12"/>
    <w:rsid w:val="136B357A"/>
    <w:rsid w:val="13788DFD"/>
    <w:rsid w:val="13C1E48E"/>
    <w:rsid w:val="13EFC0A7"/>
    <w:rsid w:val="14CD1E74"/>
    <w:rsid w:val="14D22DDE"/>
    <w:rsid w:val="14EF5E99"/>
    <w:rsid w:val="1507C3BD"/>
    <w:rsid w:val="15311550"/>
    <w:rsid w:val="15487EE4"/>
    <w:rsid w:val="156EB76B"/>
    <w:rsid w:val="15B12FB2"/>
    <w:rsid w:val="1633B70B"/>
    <w:rsid w:val="163AE61C"/>
    <w:rsid w:val="1691C735"/>
    <w:rsid w:val="16A9E41C"/>
    <w:rsid w:val="17014B9F"/>
    <w:rsid w:val="1732B1CE"/>
    <w:rsid w:val="173DDC39"/>
    <w:rsid w:val="179551F7"/>
    <w:rsid w:val="17BF7EE4"/>
    <w:rsid w:val="17D66620"/>
    <w:rsid w:val="183CC100"/>
    <w:rsid w:val="184F53F9"/>
    <w:rsid w:val="18D68CA1"/>
    <w:rsid w:val="18FB6BCF"/>
    <w:rsid w:val="192A503D"/>
    <w:rsid w:val="19384060"/>
    <w:rsid w:val="197B7860"/>
    <w:rsid w:val="19A61395"/>
    <w:rsid w:val="19AA72D6"/>
    <w:rsid w:val="1A236472"/>
    <w:rsid w:val="1AAF8142"/>
    <w:rsid w:val="1B016B23"/>
    <w:rsid w:val="1B42AFF5"/>
    <w:rsid w:val="1B46A902"/>
    <w:rsid w:val="1B5A3378"/>
    <w:rsid w:val="1BA17E72"/>
    <w:rsid w:val="1BDAB502"/>
    <w:rsid w:val="1BF20B0D"/>
    <w:rsid w:val="1BFCE0CE"/>
    <w:rsid w:val="1C1BCFAB"/>
    <w:rsid w:val="1CCBE416"/>
    <w:rsid w:val="1D03A519"/>
    <w:rsid w:val="1D5FC233"/>
    <w:rsid w:val="1D665C54"/>
    <w:rsid w:val="1DB84F4F"/>
    <w:rsid w:val="1DD4B79E"/>
    <w:rsid w:val="1DD4C64E"/>
    <w:rsid w:val="1DE91307"/>
    <w:rsid w:val="1DFA8719"/>
    <w:rsid w:val="1E044107"/>
    <w:rsid w:val="1E53913F"/>
    <w:rsid w:val="1EAC0CD1"/>
    <w:rsid w:val="1EBB6C4B"/>
    <w:rsid w:val="1EBE951F"/>
    <w:rsid w:val="1F39AC00"/>
    <w:rsid w:val="1F6FEC66"/>
    <w:rsid w:val="1FAE0FFA"/>
    <w:rsid w:val="20018048"/>
    <w:rsid w:val="202474D5"/>
    <w:rsid w:val="20559F34"/>
    <w:rsid w:val="205E3EBF"/>
    <w:rsid w:val="20B28869"/>
    <w:rsid w:val="20BE027A"/>
    <w:rsid w:val="20CAB96D"/>
    <w:rsid w:val="20F2AB0B"/>
    <w:rsid w:val="21157F5F"/>
    <w:rsid w:val="219432B8"/>
    <w:rsid w:val="219DC60D"/>
    <w:rsid w:val="21A57BED"/>
    <w:rsid w:val="21ACBE14"/>
    <w:rsid w:val="225D2DE8"/>
    <w:rsid w:val="22AF0BB4"/>
    <w:rsid w:val="22E95618"/>
    <w:rsid w:val="23289DB7"/>
    <w:rsid w:val="23FC75F5"/>
    <w:rsid w:val="2469DD8D"/>
    <w:rsid w:val="247203E4"/>
    <w:rsid w:val="24829405"/>
    <w:rsid w:val="24A8BB28"/>
    <w:rsid w:val="24E48A02"/>
    <w:rsid w:val="254BCC62"/>
    <w:rsid w:val="25876EFB"/>
    <w:rsid w:val="2591176C"/>
    <w:rsid w:val="259B4707"/>
    <w:rsid w:val="25AB1A73"/>
    <w:rsid w:val="25CA1C1A"/>
    <w:rsid w:val="25DFC0C4"/>
    <w:rsid w:val="261E11A7"/>
    <w:rsid w:val="262385E7"/>
    <w:rsid w:val="263234F5"/>
    <w:rsid w:val="264B04DF"/>
    <w:rsid w:val="26693349"/>
    <w:rsid w:val="268A0CE9"/>
    <w:rsid w:val="26A2A855"/>
    <w:rsid w:val="26A86F62"/>
    <w:rsid w:val="26DD0203"/>
    <w:rsid w:val="2701ED95"/>
    <w:rsid w:val="272DC12D"/>
    <w:rsid w:val="2753E232"/>
    <w:rsid w:val="27981E15"/>
    <w:rsid w:val="279ECA95"/>
    <w:rsid w:val="27CACC2A"/>
    <w:rsid w:val="27D6C4B4"/>
    <w:rsid w:val="27E062E7"/>
    <w:rsid w:val="27EF7A90"/>
    <w:rsid w:val="282239A0"/>
    <w:rsid w:val="28303508"/>
    <w:rsid w:val="284EFB2B"/>
    <w:rsid w:val="285018B0"/>
    <w:rsid w:val="286D9CAB"/>
    <w:rsid w:val="28DBF519"/>
    <w:rsid w:val="28DE6A0C"/>
    <w:rsid w:val="28E81798"/>
    <w:rsid w:val="28FB5817"/>
    <w:rsid w:val="29083977"/>
    <w:rsid w:val="293ABEE0"/>
    <w:rsid w:val="29530804"/>
    <w:rsid w:val="2956A388"/>
    <w:rsid w:val="2965FC7A"/>
    <w:rsid w:val="2968C550"/>
    <w:rsid w:val="2999205E"/>
    <w:rsid w:val="29E847FD"/>
    <w:rsid w:val="29FB96DD"/>
    <w:rsid w:val="2A28FA7A"/>
    <w:rsid w:val="2A5E2EE4"/>
    <w:rsid w:val="2A61055A"/>
    <w:rsid w:val="2A62C5BA"/>
    <w:rsid w:val="2A993B9C"/>
    <w:rsid w:val="2AF82417"/>
    <w:rsid w:val="2B0D70F0"/>
    <w:rsid w:val="2B746C98"/>
    <w:rsid w:val="2B8D4F88"/>
    <w:rsid w:val="2BBAB49B"/>
    <w:rsid w:val="2BE00131"/>
    <w:rsid w:val="2C38AB4A"/>
    <w:rsid w:val="2C7E6D9A"/>
    <w:rsid w:val="2C97D476"/>
    <w:rsid w:val="2CBCB67F"/>
    <w:rsid w:val="2CE83413"/>
    <w:rsid w:val="2D4BED83"/>
    <w:rsid w:val="2D59E8C1"/>
    <w:rsid w:val="2D74FA86"/>
    <w:rsid w:val="2D79CB3F"/>
    <w:rsid w:val="2D91CBF5"/>
    <w:rsid w:val="2DC1120F"/>
    <w:rsid w:val="2DD96BB9"/>
    <w:rsid w:val="2DE3846E"/>
    <w:rsid w:val="2E15E854"/>
    <w:rsid w:val="2E2C56B6"/>
    <w:rsid w:val="2E3C3202"/>
    <w:rsid w:val="2E545074"/>
    <w:rsid w:val="2E7BD5CA"/>
    <w:rsid w:val="2E9C62AD"/>
    <w:rsid w:val="2EB2B999"/>
    <w:rsid w:val="2EF3FEEA"/>
    <w:rsid w:val="2F0CA00C"/>
    <w:rsid w:val="2F61EE60"/>
    <w:rsid w:val="30738EE3"/>
    <w:rsid w:val="3095AC8D"/>
    <w:rsid w:val="30BAB25C"/>
    <w:rsid w:val="30D079E8"/>
    <w:rsid w:val="30D83B2E"/>
    <w:rsid w:val="321D9BD1"/>
    <w:rsid w:val="327FE96E"/>
    <w:rsid w:val="32A03C8A"/>
    <w:rsid w:val="32D52365"/>
    <w:rsid w:val="33199068"/>
    <w:rsid w:val="3321AE97"/>
    <w:rsid w:val="3342E2F9"/>
    <w:rsid w:val="336C351E"/>
    <w:rsid w:val="33A02CA8"/>
    <w:rsid w:val="3419B4DD"/>
    <w:rsid w:val="343711A5"/>
    <w:rsid w:val="3449146C"/>
    <w:rsid w:val="344F3B0B"/>
    <w:rsid w:val="350FBDC1"/>
    <w:rsid w:val="355D6E82"/>
    <w:rsid w:val="35711212"/>
    <w:rsid w:val="35E978A5"/>
    <w:rsid w:val="360E2B8B"/>
    <w:rsid w:val="3618A18E"/>
    <w:rsid w:val="361AAD86"/>
    <w:rsid w:val="365E965D"/>
    <w:rsid w:val="3661EF37"/>
    <w:rsid w:val="366E0F37"/>
    <w:rsid w:val="36B2668D"/>
    <w:rsid w:val="36D4EBED"/>
    <w:rsid w:val="36DF4E58"/>
    <w:rsid w:val="36E37BC5"/>
    <w:rsid w:val="36F5B02C"/>
    <w:rsid w:val="3764E0C8"/>
    <w:rsid w:val="377B37B0"/>
    <w:rsid w:val="377BBB89"/>
    <w:rsid w:val="37960EB3"/>
    <w:rsid w:val="37CCDAA5"/>
    <w:rsid w:val="37CD48A7"/>
    <w:rsid w:val="37D36F7E"/>
    <w:rsid w:val="37DD1B79"/>
    <w:rsid w:val="37E30FE4"/>
    <w:rsid w:val="37EBAB37"/>
    <w:rsid w:val="3807D379"/>
    <w:rsid w:val="38369861"/>
    <w:rsid w:val="389F5F4B"/>
    <w:rsid w:val="38BED0FB"/>
    <w:rsid w:val="38FA7E56"/>
    <w:rsid w:val="39A31BC0"/>
    <w:rsid w:val="39C06AA8"/>
    <w:rsid w:val="39C8EB30"/>
    <w:rsid w:val="39CF1658"/>
    <w:rsid w:val="3A16D5C3"/>
    <w:rsid w:val="3A797D1D"/>
    <w:rsid w:val="3AE13824"/>
    <w:rsid w:val="3B13F9E1"/>
    <w:rsid w:val="3B372127"/>
    <w:rsid w:val="3BA031AE"/>
    <w:rsid w:val="3C3BE92F"/>
    <w:rsid w:val="3C449634"/>
    <w:rsid w:val="3C7E55CE"/>
    <w:rsid w:val="3CBA15B6"/>
    <w:rsid w:val="3CC29DA7"/>
    <w:rsid w:val="3D23FC5D"/>
    <w:rsid w:val="3DA6FC98"/>
    <w:rsid w:val="3E59F227"/>
    <w:rsid w:val="3E673676"/>
    <w:rsid w:val="3E7CEDDE"/>
    <w:rsid w:val="3E866AC2"/>
    <w:rsid w:val="3E9E46D9"/>
    <w:rsid w:val="3ED1498C"/>
    <w:rsid w:val="3F0B0AD7"/>
    <w:rsid w:val="3F38C456"/>
    <w:rsid w:val="3F3F49FF"/>
    <w:rsid w:val="3F4445E5"/>
    <w:rsid w:val="3F4898E7"/>
    <w:rsid w:val="3F81FA6C"/>
    <w:rsid w:val="3FB87B85"/>
    <w:rsid w:val="4030355B"/>
    <w:rsid w:val="4030E7EA"/>
    <w:rsid w:val="405C6652"/>
    <w:rsid w:val="40BF7ACB"/>
    <w:rsid w:val="411976C1"/>
    <w:rsid w:val="41DC2E18"/>
    <w:rsid w:val="41E1AC40"/>
    <w:rsid w:val="41FF6CD4"/>
    <w:rsid w:val="4203049D"/>
    <w:rsid w:val="421C297F"/>
    <w:rsid w:val="42812FFF"/>
    <w:rsid w:val="42848229"/>
    <w:rsid w:val="4286967B"/>
    <w:rsid w:val="430A3E6F"/>
    <w:rsid w:val="430C08FB"/>
    <w:rsid w:val="433C7C6E"/>
    <w:rsid w:val="4365231E"/>
    <w:rsid w:val="438B9444"/>
    <w:rsid w:val="43B289C8"/>
    <w:rsid w:val="446F8E2D"/>
    <w:rsid w:val="4486773F"/>
    <w:rsid w:val="44B5BCAB"/>
    <w:rsid w:val="44C7718B"/>
    <w:rsid w:val="450B4639"/>
    <w:rsid w:val="455414A6"/>
    <w:rsid w:val="45C9113E"/>
    <w:rsid w:val="45C99B0B"/>
    <w:rsid w:val="45CDB833"/>
    <w:rsid w:val="4628E7B5"/>
    <w:rsid w:val="4646A2E0"/>
    <w:rsid w:val="465F4120"/>
    <w:rsid w:val="46A05A50"/>
    <w:rsid w:val="46ECFD9F"/>
    <w:rsid w:val="4717A84F"/>
    <w:rsid w:val="4726A767"/>
    <w:rsid w:val="47700D71"/>
    <w:rsid w:val="47A7F830"/>
    <w:rsid w:val="47CC5218"/>
    <w:rsid w:val="47E0A64B"/>
    <w:rsid w:val="47FA8209"/>
    <w:rsid w:val="47FF29C4"/>
    <w:rsid w:val="4801A3A2"/>
    <w:rsid w:val="485249DB"/>
    <w:rsid w:val="48568FBF"/>
    <w:rsid w:val="487A04A8"/>
    <w:rsid w:val="48ACA048"/>
    <w:rsid w:val="48B5DA0A"/>
    <w:rsid w:val="49026B4A"/>
    <w:rsid w:val="4919F40B"/>
    <w:rsid w:val="491F36B8"/>
    <w:rsid w:val="49219657"/>
    <w:rsid w:val="492ECC2E"/>
    <w:rsid w:val="49465FEA"/>
    <w:rsid w:val="4998263B"/>
    <w:rsid w:val="49E71959"/>
    <w:rsid w:val="49E8C3DC"/>
    <w:rsid w:val="4AABE123"/>
    <w:rsid w:val="4AC9C5EE"/>
    <w:rsid w:val="4AE8DF1C"/>
    <w:rsid w:val="4B1404E3"/>
    <w:rsid w:val="4B6D8456"/>
    <w:rsid w:val="4B8C99AA"/>
    <w:rsid w:val="4BAC5448"/>
    <w:rsid w:val="4BAF0FBE"/>
    <w:rsid w:val="4BC6D11A"/>
    <w:rsid w:val="4C0FFFCC"/>
    <w:rsid w:val="4C460E28"/>
    <w:rsid w:val="4C6FE485"/>
    <w:rsid w:val="4C8DCA58"/>
    <w:rsid w:val="4C8F5275"/>
    <w:rsid w:val="4CAD3DDB"/>
    <w:rsid w:val="4CE0B452"/>
    <w:rsid w:val="4CE3CFDD"/>
    <w:rsid w:val="4CF55131"/>
    <w:rsid w:val="4D5FF318"/>
    <w:rsid w:val="4D933957"/>
    <w:rsid w:val="4DB208F3"/>
    <w:rsid w:val="4DC3B6B5"/>
    <w:rsid w:val="4DC55437"/>
    <w:rsid w:val="4E197706"/>
    <w:rsid w:val="4E70F59B"/>
    <w:rsid w:val="4E94672B"/>
    <w:rsid w:val="4EDB0F61"/>
    <w:rsid w:val="4F35DCAF"/>
    <w:rsid w:val="4F409B57"/>
    <w:rsid w:val="4F44CCB5"/>
    <w:rsid w:val="4F8486A9"/>
    <w:rsid w:val="4F84D709"/>
    <w:rsid w:val="4FC81139"/>
    <w:rsid w:val="50085B89"/>
    <w:rsid w:val="505CD3A1"/>
    <w:rsid w:val="50885497"/>
    <w:rsid w:val="50CAC1E8"/>
    <w:rsid w:val="511DFE25"/>
    <w:rsid w:val="51753BFA"/>
    <w:rsid w:val="518D8849"/>
    <w:rsid w:val="51C1C2BB"/>
    <w:rsid w:val="5201DD4F"/>
    <w:rsid w:val="52036EFE"/>
    <w:rsid w:val="52057F5F"/>
    <w:rsid w:val="5218E569"/>
    <w:rsid w:val="526C7874"/>
    <w:rsid w:val="5273346F"/>
    <w:rsid w:val="52AA183B"/>
    <w:rsid w:val="52B68077"/>
    <w:rsid w:val="531599FC"/>
    <w:rsid w:val="53288C47"/>
    <w:rsid w:val="536B2AEE"/>
    <w:rsid w:val="53708E07"/>
    <w:rsid w:val="53A888C0"/>
    <w:rsid w:val="53B7A448"/>
    <w:rsid w:val="53E96CB0"/>
    <w:rsid w:val="545BF3C2"/>
    <w:rsid w:val="547A8542"/>
    <w:rsid w:val="54866070"/>
    <w:rsid w:val="5487FF90"/>
    <w:rsid w:val="549A3FAD"/>
    <w:rsid w:val="555859F9"/>
    <w:rsid w:val="55B29C27"/>
    <w:rsid w:val="55B737EE"/>
    <w:rsid w:val="55B96854"/>
    <w:rsid w:val="55D9F762"/>
    <w:rsid w:val="56483F60"/>
    <w:rsid w:val="56759B5D"/>
    <w:rsid w:val="569D81F9"/>
    <w:rsid w:val="56F865A9"/>
    <w:rsid w:val="570C9758"/>
    <w:rsid w:val="5740D8C5"/>
    <w:rsid w:val="5764E604"/>
    <w:rsid w:val="579A1BE1"/>
    <w:rsid w:val="57C1D5DF"/>
    <w:rsid w:val="57CDC20C"/>
    <w:rsid w:val="5808F781"/>
    <w:rsid w:val="5832DCD0"/>
    <w:rsid w:val="5833EC2A"/>
    <w:rsid w:val="58C31FCE"/>
    <w:rsid w:val="593E2FE8"/>
    <w:rsid w:val="59771E32"/>
    <w:rsid w:val="5997C4F1"/>
    <w:rsid w:val="59A68E2A"/>
    <w:rsid w:val="59BF9EC4"/>
    <w:rsid w:val="59CC17BA"/>
    <w:rsid w:val="59F9DEE3"/>
    <w:rsid w:val="5A2D1FC6"/>
    <w:rsid w:val="5AE9C35B"/>
    <w:rsid w:val="5B2D78E0"/>
    <w:rsid w:val="5B371D10"/>
    <w:rsid w:val="5C7D19A2"/>
    <w:rsid w:val="5CD8855F"/>
    <w:rsid w:val="5D46E940"/>
    <w:rsid w:val="5D712180"/>
    <w:rsid w:val="5DD9EB5F"/>
    <w:rsid w:val="5DDB79E4"/>
    <w:rsid w:val="5E32AFFA"/>
    <w:rsid w:val="5E5BFFC7"/>
    <w:rsid w:val="5E5F2EF4"/>
    <w:rsid w:val="5E68C2E2"/>
    <w:rsid w:val="5F5BEF76"/>
    <w:rsid w:val="5FF252A0"/>
    <w:rsid w:val="6027A425"/>
    <w:rsid w:val="602D3B84"/>
    <w:rsid w:val="603EB919"/>
    <w:rsid w:val="606683FA"/>
    <w:rsid w:val="607FD210"/>
    <w:rsid w:val="60A8F860"/>
    <w:rsid w:val="60B59DAC"/>
    <w:rsid w:val="60BAAB6B"/>
    <w:rsid w:val="60F8D8C7"/>
    <w:rsid w:val="611379BF"/>
    <w:rsid w:val="61B1B932"/>
    <w:rsid w:val="62073BD6"/>
    <w:rsid w:val="622DF1B2"/>
    <w:rsid w:val="62378750"/>
    <w:rsid w:val="623CA976"/>
    <w:rsid w:val="624CB5A9"/>
    <w:rsid w:val="624F3727"/>
    <w:rsid w:val="6287BC03"/>
    <w:rsid w:val="628F2AAC"/>
    <w:rsid w:val="6319EFD3"/>
    <w:rsid w:val="633DE859"/>
    <w:rsid w:val="638EC648"/>
    <w:rsid w:val="63DEF4D2"/>
    <w:rsid w:val="64AAAF81"/>
    <w:rsid w:val="64FCA84E"/>
    <w:rsid w:val="651CE675"/>
    <w:rsid w:val="6522729D"/>
    <w:rsid w:val="661D803A"/>
    <w:rsid w:val="6631696F"/>
    <w:rsid w:val="663B0118"/>
    <w:rsid w:val="6643C6DD"/>
    <w:rsid w:val="664C385A"/>
    <w:rsid w:val="66ABE741"/>
    <w:rsid w:val="66C1BF30"/>
    <w:rsid w:val="67792C0C"/>
    <w:rsid w:val="679BA541"/>
    <w:rsid w:val="67C850AF"/>
    <w:rsid w:val="67FAFC3A"/>
    <w:rsid w:val="686EE76C"/>
    <w:rsid w:val="6872F48E"/>
    <w:rsid w:val="68B145B8"/>
    <w:rsid w:val="68D42118"/>
    <w:rsid w:val="6947942A"/>
    <w:rsid w:val="6948AC90"/>
    <w:rsid w:val="696EC19B"/>
    <w:rsid w:val="69A19305"/>
    <w:rsid w:val="69FA3A6D"/>
    <w:rsid w:val="6A9095BD"/>
    <w:rsid w:val="6A961E50"/>
    <w:rsid w:val="6A9C7152"/>
    <w:rsid w:val="6AABA684"/>
    <w:rsid w:val="6ABC5E8E"/>
    <w:rsid w:val="6AC50CED"/>
    <w:rsid w:val="6B2E8F9F"/>
    <w:rsid w:val="6B986B50"/>
    <w:rsid w:val="6BBC3E76"/>
    <w:rsid w:val="6BBD662B"/>
    <w:rsid w:val="6C09D18F"/>
    <w:rsid w:val="6C5C8527"/>
    <w:rsid w:val="6C6775B0"/>
    <w:rsid w:val="6C6E0875"/>
    <w:rsid w:val="6C6FCFCA"/>
    <w:rsid w:val="6C9DBCE6"/>
    <w:rsid w:val="6CD0A2E5"/>
    <w:rsid w:val="6D02BE2D"/>
    <w:rsid w:val="6D3B2348"/>
    <w:rsid w:val="6D45F2C5"/>
    <w:rsid w:val="6DC49C80"/>
    <w:rsid w:val="6E8A0A6C"/>
    <w:rsid w:val="6F1D0C85"/>
    <w:rsid w:val="6F696BC0"/>
    <w:rsid w:val="6F7952D0"/>
    <w:rsid w:val="6FABD350"/>
    <w:rsid w:val="6FB7EBD0"/>
    <w:rsid w:val="6FFE1C6F"/>
    <w:rsid w:val="70562326"/>
    <w:rsid w:val="7059EE89"/>
    <w:rsid w:val="705F7021"/>
    <w:rsid w:val="7072680E"/>
    <w:rsid w:val="707B1A25"/>
    <w:rsid w:val="70BA5105"/>
    <w:rsid w:val="70C2DECA"/>
    <w:rsid w:val="70F53954"/>
    <w:rsid w:val="70FD4C16"/>
    <w:rsid w:val="710FE741"/>
    <w:rsid w:val="7118B454"/>
    <w:rsid w:val="7118E7A7"/>
    <w:rsid w:val="717AE522"/>
    <w:rsid w:val="72168E98"/>
    <w:rsid w:val="730C774C"/>
    <w:rsid w:val="73F9B800"/>
    <w:rsid w:val="741B1001"/>
    <w:rsid w:val="743A3E4F"/>
    <w:rsid w:val="74639CC1"/>
    <w:rsid w:val="74674050"/>
    <w:rsid w:val="7499DDBE"/>
    <w:rsid w:val="74AA7D84"/>
    <w:rsid w:val="74C239A3"/>
    <w:rsid w:val="74C442C6"/>
    <w:rsid w:val="753F526A"/>
    <w:rsid w:val="754B7D90"/>
    <w:rsid w:val="754D52EE"/>
    <w:rsid w:val="756061EC"/>
    <w:rsid w:val="75C56C5E"/>
    <w:rsid w:val="75F26778"/>
    <w:rsid w:val="76299196"/>
    <w:rsid w:val="76BDF06B"/>
    <w:rsid w:val="76DC4ECF"/>
    <w:rsid w:val="76FF0544"/>
    <w:rsid w:val="772A7D5B"/>
    <w:rsid w:val="7742F0BD"/>
    <w:rsid w:val="7792742F"/>
    <w:rsid w:val="779EE2E0"/>
    <w:rsid w:val="77E52362"/>
    <w:rsid w:val="77FD328E"/>
    <w:rsid w:val="7809FBCB"/>
    <w:rsid w:val="781C4ED0"/>
    <w:rsid w:val="781D3074"/>
    <w:rsid w:val="783D1F66"/>
    <w:rsid w:val="785E58D3"/>
    <w:rsid w:val="787976D4"/>
    <w:rsid w:val="795FF44E"/>
    <w:rsid w:val="7A121B7F"/>
    <w:rsid w:val="7A704DED"/>
    <w:rsid w:val="7AC5D4EA"/>
    <w:rsid w:val="7B94AA1C"/>
    <w:rsid w:val="7BA715A7"/>
    <w:rsid w:val="7BE6745B"/>
    <w:rsid w:val="7C30BDCA"/>
    <w:rsid w:val="7C3DE288"/>
    <w:rsid w:val="7C5EF86F"/>
    <w:rsid w:val="7CA526D8"/>
    <w:rsid w:val="7CAAFE2D"/>
    <w:rsid w:val="7D19224F"/>
    <w:rsid w:val="7D584EC6"/>
    <w:rsid w:val="7DA2E6B8"/>
    <w:rsid w:val="7DC323DE"/>
    <w:rsid w:val="7E217E91"/>
    <w:rsid w:val="7E3115FF"/>
    <w:rsid w:val="7F405213"/>
    <w:rsid w:val="7F7B92EF"/>
    <w:rsid w:val="7F91B227"/>
    <w:rsid w:val="7FA3218E"/>
    <w:rsid w:val="7FF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1C1A"/>
  <w15:chartTrackingRefBased/>
  <w15:docId w15:val="{8B41F0E1-E491-42CC-94EB-40D975CE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2AA1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EB2B999"/>
    <w:rPr>
      <w:color w:val="467886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na.afrianty@acu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4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Afrianty</dc:creator>
  <cp:keywords/>
  <dc:description/>
  <cp:lastModifiedBy>Siegers, S.R. (Yayah)</cp:lastModifiedBy>
  <cp:revision>2</cp:revision>
  <dcterms:created xsi:type="dcterms:W3CDTF">2025-12-05T10:24:00Z</dcterms:created>
  <dcterms:modified xsi:type="dcterms:W3CDTF">2025-12-05T10:24:00Z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639b8abd,4f1a39cc,3333afe4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